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Pr="00EF4D1B" w:rsidR="000F1037" w:rsidTr="3DE3AA25" w14:paraId="529AB886" w14:textId="77777777">
        <w:trPr>
          <w:trHeight w:val="1260"/>
          <w:jc w:val="center"/>
        </w:trPr>
        <w:tc>
          <w:tcPr>
            <w:tcW w:w="5000" w:type="pct"/>
            <w:tcMar/>
          </w:tcPr>
          <w:p w:rsidR="000F1037" w:rsidP="00003D19" w:rsidRDefault="00EF4D1B" w14:paraId="39CD2D38" w14:textId="7FDDC5F2">
            <w:pPr>
              <w:pStyle w:val="NoSpacing"/>
              <w:contextualSpacing/>
              <w:jc w:val="center"/>
              <w:rPr>
                <w:rFonts w:ascii="Segma Light" w:hAnsi="Segma Light"/>
                <w:caps/>
                <w:sz w:val="44"/>
                <w:szCs w:val="44"/>
              </w:rPr>
            </w:pPr>
            <w:r w:rsidRPr="00EF4D1B">
              <w:rPr>
                <w:rFonts w:ascii="Segma Light" w:hAnsi="Segma Light"/>
                <w:caps/>
                <w:sz w:val="44"/>
                <w:szCs w:val="44"/>
              </w:rPr>
              <w:t>Proof alliance</w:t>
            </w:r>
          </w:p>
          <w:p w:rsidRPr="00EF4D1B" w:rsidR="00EF4D1B" w:rsidP="00003D19" w:rsidRDefault="00EF4D1B" w14:paraId="79FFDEEE" w14:textId="77777777">
            <w:pPr>
              <w:pStyle w:val="NoSpacing"/>
              <w:contextualSpacing/>
              <w:jc w:val="center"/>
              <w:rPr>
                <w:rFonts w:ascii="Segma Light" w:hAnsi="Segma Light"/>
                <w:caps/>
                <w:sz w:val="18"/>
                <w:szCs w:val="18"/>
              </w:rPr>
            </w:pPr>
          </w:p>
          <w:p w:rsidRPr="00EF4D1B" w:rsidR="00EF4D1B" w:rsidP="00003D19" w:rsidRDefault="00EF4D1B" w14:paraId="3051F116" w14:textId="2F1F8813">
            <w:pPr>
              <w:pStyle w:val="NoSpacing"/>
              <w:contextualSpacing/>
              <w:jc w:val="center"/>
              <w:rPr>
                <w:rFonts w:ascii="Segma Light" w:hAnsi="Segma Light"/>
                <w:caps/>
              </w:rPr>
            </w:pPr>
            <w:r w:rsidRPr="00EF4D1B">
              <w:rPr>
                <w:rFonts w:ascii="Segma Light" w:hAnsi="Segma Light"/>
                <w:caps/>
                <w:sz w:val="36"/>
                <w:szCs w:val="36"/>
              </w:rPr>
              <w:t>Community grant program</w:t>
            </w:r>
          </w:p>
        </w:tc>
      </w:tr>
      <w:tr w:rsidRPr="00EF4D1B" w:rsidR="00BA45AA" w:rsidTr="3DE3AA25" w14:paraId="3A24A6CE" w14:textId="77777777">
        <w:trPr>
          <w:trHeight w:val="1260"/>
          <w:jc w:val="center"/>
        </w:trPr>
        <w:tc>
          <w:tcPr>
            <w:tcW w:w="5000" w:type="pct"/>
            <w:tcMar/>
          </w:tcPr>
          <w:p w:rsidRPr="00EF4D1B" w:rsidR="00BA45AA" w:rsidP="00EF4D1B" w:rsidRDefault="00BA45AA" w14:paraId="14A5DD3A" w14:textId="67B402D6">
            <w:pPr>
              <w:pStyle w:val="NoSpacing"/>
              <w:contextualSpacing/>
              <w:rPr>
                <w:rFonts w:ascii="Segma Light" w:hAnsi="Segma Light"/>
                <w:caps/>
                <w:sz w:val="32"/>
                <w:szCs w:val="32"/>
              </w:rPr>
            </w:pPr>
          </w:p>
        </w:tc>
      </w:tr>
      <w:tr w:rsidRPr="00EF4D1B" w:rsidR="000F1037" w:rsidTr="3DE3AA25" w14:paraId="0373F1A4" w14:textId="77777777">
        <w:trPr>
          <w:trHeight w:val="1440"/>
          <w:jc w:val="center"/>
        </w:trPr>
        <w:tc>
          <w:tcPr>
            <w:tcW w:w="5000" w:type="pct"/>
            <w:tcBorders>
              <w:bottom w:val="single" w:color="4F81BD" w:themeColor="accent1" w:sz="4" w:space="0"/>
            </w:tcBorders>
            <w:tcMar/>
            <w:vAlign w:val="center"/>
          </w:tcPr>
          <w:p w:rsidRPr="00EF4D1B" w:rsidR="000F1037" w:rsidP="000F1037" w:rsidRDefault="000F1037" w14:paraId="2B1FF12C" w14:textId="3991A856">
            <w:pPr>
              <w:pStyle w:val="NoSpacing"/>
              <w:jc w:val="center"/>
              <w:rPr>
                <w:rFonts w:ascii="Segma Light" w:hAnsi="Segma Light"/>
                <w:sz w:val="80"/>
                <w:szCs w:val="80"/>
              </w:rPr>
            </w:pPr>
            <w:r w:rsidRPr="00D4540E">
              <w:rPr>
                <w:rFonts w:ascii="Segma Light" w:hAnsi="Segma Light"/>
                <w:sz w:val="72"/>
                <w:szCs w:val="72"/>
              </w:rPr>
              <w:t xml:space="preserve">Request </w:t>
            </w:r>
            <w:r w:rsidRPr="00D4540E" w:rsidR="00A45AD8">
              <w:rPr>
                <w:rFonts w:ascii="Segma Light" w:hAnsi="Segma Light"/>
                <w:sz w:val="72"/>
                <w:szCs w:val="72"/>
              </w:rPr>
              <w:t>for</w:t>
            </w:r>
            <w:r w:rsidRPr="00D4540E">
              <w:rPr>
                <w:rFonts w:ascii="Segma Light" w:hAnsi="Segma Light"/>
                <w:sz w:val="72"/>
                <w:szCs w:val="72"/>
              </w:rPr>
              <w:t xml:space="preserve"> Proposal</w:t>
            </w:r>
            <w:r w:rsidRPr="00D4540E" w:rsidR="00DC684E">
              <w:rPr>
                <w:rFonts w:ascii="Segma Light" w:hAnsi="Segma Light"/>
                <w:sz w:val="72"/>
                <w:szCs w:val="72"/>
              </w:rPr>
              <w:t xml:space="preserve"> (RFP)</w:t>
            </w:r>
          </w:p>
        </w:tc>
      </w:tr>
      <w:tr w:rsidRPr="00EF4D1B" w:rsidR="000F1037" w:rsidTr="3DE3AA25" w14:paraId="1D0D9ACA" w14:textId="77777777">
        <w:trPr>
          <w:trHeight w:val="720"/>
          <w:jc w:val="center"/>
        </w:trPr>
        <w:tc>
          <w:tcPr>
            <w:tcW w:w="5000" w:type="pct"/>
            <w:tcBorders>
              <w:top w:val="single" w:color="4F81BD" w:themeColor="accent1" w:sz="4" w:space="0"/>
            </w:tcBorders>
            <w:tcMar/>
            <w:vAlign w:val="center"/>
          </w:tcPr>
          <w:p w:rsidRPr="00EF4D1B" w:rsidR="000F1037" w:rsidP="4B4EFB1D" w:rsidRDefault="00A45AD8" w14:paraId="1209CD17" w14:textId="0AB9642F">
            <w:pPr>
              <w:pStyle w:val="NoSpacing"/>
              <w:jc w:val="center"/>
              <w:rPr>
                <w:rFonts w:ascii="Segma Light" w:hAnsi="Segma Light"/>
                <w:sz w:val="40"/>
                <w:szCs w:val="40"/>
              </w:rPr>
            </w:pPr>
            <w:r w:rsidRPr="1AB1B8C8" w:rsidR="00A45AD8">
              <w:rPr>
                <w:rFonts w:ascii="Segma Light" w:hAnsi="Segma Light"/>
                <w:sz w:val="40"/>
                <w:szCs w:val="40"/>
              </w:rPr>
              <w:t xml:space="preserve">Advancing </w:t>
            </w:r>
            <w:r w:rsidRPr="1AB1B8C8" w:rsidR="6F78AFD9">
              <w:rPr>
                <w:rFonts w:ascii="Segma Light" w:hAnsi="Segma Light"/>
                <w:sz w:val="40"/>
                <w:szCs w:val="40"/>
              </w:rPr>
              <w:t>Tribal</w:t>
            </w:r>
            <w:r w:rsidRPr="1AB1B8C8" w:rsidR="245374DF">
              <w:rPr>
                <w:rFonts w:ascii="Segma Light" w:hAnsi="Segma Light"/>
                <w:sz w:val="40"/>
                <w:szCs w:val="40"/>
              </w:rPr>
              <w:t>-</w:t>
            </w:r>
            <w:r w:rsidRPr="1AB1B8C8" w:rsidR="6F78AFD9">
              <w:rPr>
                <w:rFonts w:ascii="Segma Light" w:hAnsi="Segma Light"/>
                <w:sz w:val="40"/>
                <w:szCs w:val="40"/>
              </w:rPr>
              <w:t xml:space="preserve">Led </w:t>
            </w:r>
            <w:bookmarkStart w:name="_Int_iDYCLbRw" w:id="465795256"/>
            <w:r w:rsidRPr="1AB1B8C8" w:rsidR="00A45AD8">
              <w:rPr>
                <w:rFonts w:ascii="Segma Light" w:hAnsi="Segma Light"/>
                <w:sz w:val="40"/>
                <w:szCs w:val="40"/>
              </w:rPr>
              <w:t>FASD</w:t>
            </w:r>
            <w:bookmarkEnd w:id="465795256"/>
            <w:r w:rsidRPr="1AB1B8C8" w:rsidR="00A45AD8">
              <w:rPr>
                <w:rFonts w:ascii="Segma Light" w:hAnsi="Segma Light"/>
                <w:sz w:val="40"/>
                <w:szCs w:val="40"/>
              </w:rPr>
              <w:t xml:space="preserve"> Efforts</w:t>
            </w:r>
            <w:r w:rsidRPr="1AB1B8C8" w:rsidR="52EFCE29">
              <w:rPr>
                <w:rFonts w:ascii="Segma Light" w:hAnsi="Segma Light"/>
                <w:sz w:val="40"/>
                <w:szCs w:val="40"/>
              </w:rPr>
              <w:t xml:space="preserve"> </w:t>
            </w:r>
            <w:r w:rsidRPr="1AB1B8C8" w:rsidR="00A45AD8">
              <w:rPr>
                <w:rFonts w:ascii="Segma Light" w:hAnsi="Segma Light"/>
                <w:sz w:val="40"/>
                <w:szCs w:val="40"/>
              </w:rPr>
              <w:t xml:space="preserve">in </w:t>
            </w:r>
            <w:r w:rsidRPr="1AB1B8C8" w:rsidR="424AE6E5">
              <w:rPr>
                <w:rFonts w:ascii="Segma Light" w:hAnsi="Segma Light"/>
                <w:sz w:val="40"/>
                <w:szCs w:val="40"/>
              </w:rPr>
              <w:t xml:space="preserve">Native </w:t>
            </w:r>
            <w:r w:rsidRPr="1AB1B8C8" w:rsidR="75E0CE26">
              <w:rPr>
                <w:rFonts w:ascii="Segma Light" w:hAnsi="Segma Light"/>
                <w:sz w:val="40"/>
                <w:szCs w:val="40"/>
              </w:rPr>
              <w:t xml:space="preserve">American </w:t>
            </w:r>
            <w:r w:rsidRPr="1AB1B8C8" w:rsidR="41C9CE0B">
              <w:rPr>
                <w:rFonts w:ascii="Segma Light" w:hAnsi="Segma Light"/>
                <w:sz w:val="40"/>
                <w:szCs w:val="40"/>
              </w:rPr>
              <w:t>Communities</w:t>
            </w:r>
          </w:p>
        </w:tc>
      </w:tr>
      <w:tr w:rsidRPr="00EF4D1B" w:rsidR="000F1037" w:rsidTr="3DE3AA25" w14:paraId="2A8D3FAB" w14:textId="77777777">
        <w:trPr>
          <w:trHeight w:val="360"/>
          <w:jc w:val="center"/>
        </w:trPr>
        <w:tc>
          <w:tcPr>
            <w:tcW w:w="5000" w:type="pct"/>
            <w:tcMar/>
            <w:vAlign w:val="center"/>
          </w:tcPr>
          <w:p w:rsidRPr="00EF4D1B" w:rsidR="000F1037" w:rsidRDefault="000F1037" w14:paraId="2DF7EA09" w14:textId="77777777">
            <w:pPr>
              <w:pStyle w:val="NoSpacing"/>
              <w:jc w:val="center"/>
              <w:rPr>
                <w:rFonts w:ascii="Segma Light" w:hAnsi="Segma Light"/>
              </w:rPr>
            </w:pPr>
          </w:p>
          <w:p w:rsidRPr="00EF4D1B" w:rsidR="00003D19" w:rsidRDefault="00003D19" w14:paraId="1ADA2D05" w14:textId="77777777">
            <w:pPr>
              <w:pStyle w:val="NoSpacing"/>
              <w:jc w:val="center"/>
              <w:rPr>
                <w:rFonts w:ascii="Segma Light" w:hAnsi="Segma Light"/>
              </w:rPr>
            </w:pPr>
          </w:p>
          <w:p w:rsidRPr="00EF4D1B" w:rsidR="00003D19" w:rsidRDefault="00003D19" w14:paraId="3EFDD2D0" w14:textId="77777777">
            <w:pPr>
              <w:pStyle w:val="NoSpacing"/>
              <w:jc w:val="center"/>
              <w:rPr>
                <w:rFonts w:ascii="Segma Light" w:hAnsi="Segma Light"/>
              </w:rPr>
            </w:pPr>
          </w:p>
        </w:tc>
      </w:tr>
      <w:tr w:rsidRPr="00EF4D1B" w:rsidR="000F1037" w:rsidTr="3DE3AA25" w14:paraId="5D7D12B4" w14:textId="77777777">
        <w:trPr>
          <w:trHeight w:val="495"/>
          <w:jc w:val="center"/>
        </w:trPr>
        <w:tc>
          <w:tcPr>
            <w:tcW w:w="5000" w:type="pct"/>
            <w:tcMar/>
            <w:vAlign w:val="center"/>
          </w:tcPr>
          <w:p w:rsidR="00885A47" w:rsidP="4B4EFB1D" w:rsidRDefault="00885A47" w14:paraId="51F1A95E" w14:textId="3F5A3EF1">
            <w:pPr>
              <w:pStyle w:val="NoSpacing"/>
              <w:jc w:val="center"/>
              <w:rPr>
                <w:rFonts w:ascii="Segma Light" w:hAnsi="Segma Light"/>
                <w:b w:val="1"/>
                <w:bCs w:val="1"/>
                <w:sz w:val="28"/>
                <w:szCs w:val="28"/>
              </w:rPr>
            </w:pPr>
            <w:r w:rsidRPr="4B4EFB1D" w:rsidR="00885A47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Grant Amount: </w:t>
            </w:r>
            <w:r w:rsidRPr="4B4EFB1D" w:rsidR="00885A47">
              <w:rPr>
                <w:rFonts w:ascii="Segma Light" w:hAnsi="Segma Light"/>
                <w:b w:val="1"/>
                <w:bCs w:val="1"/>
                <w:sz w:val="28"/>
                <w:szCs w:val="28"/>
              </w:rPr>
              <w:t>$</w:t>
            </w:r>
            <w:r w:rsidRPr="4B4EFB1D" w:rsidR="15D34EA1">
              <w:rPr>
                <w:rFonts w:ascii="Segma Light" w:hAnsi="Segma Light"/>
                <w:b w:val="1"/>
                <w:bCs w:val="1"/>
                <w:sz w:val="28"/>
                <w:szCs w:val="28"/>
              </w:rPr>
              <w:t>8</w:t>
            </w:r>
            <w:r w:rsidRPr="4B4EFB1D" w:rsidR="128969CD">
              <w:rPr>
                <w:rFonts w:ascii="Segma Light" w:hAnsi="Segma Light"/>
                <w:b w:val="1"/>
                <w:bCs w:val="1"/>
                <w:sz w:val="28"/>
                <w:szCs w:val="28"/>
              </w:rPr>
              <w:t>0,000</w:t>
            </w:r>
          </w:p>
          <w:p w:rsidRPr="00EF4D1B" w:rsidR="000F1037" w:rsidP="4B4EFB1D" w:rsidRDefault="000F2667" w14:paraId="07D04F41" w14:textId="51189072">
            <w:pPr>
              <w:pStyle w:val="NoSpacing"/>
              <w:jc w:val="center"/>
              <w:rPr>
                <w:rFonts w:ascii="Segma Light" w:hAnsi="Segma Light"/>
                <w:b w:val="1"/>
                <w:bCs w:val="1"/>
                <w:sz w:val="28"/>
                <w:szCs w:val="28"/>
              </w:rPr>
            </w:pPr>
            <w:r w:rsidRPr="3DE3AA25" w:rsidR="2C34AA57">
              <w:rPr>
                <w:rFonts w:ascii="Segma Light" w:hAnsi="Segma Light"/>
                <w:b w:val="1"/>
                <w:bCs w:val="1"/>
                <w:sz w:val="28"/>
                <w:szCs w:val="28"/>
              </w:rPr>
              <w:t>G</w:t>
            </w:r>
            <w:r w:rsidRPr="3DE3AA25" w:rsidR="5CDFA790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rant Period: </w:t>
            </w:r>
            <w:r w:rsidRPr="3DE3AA25" w:rsidR="6A39FF62">
              <w:rPr>
                <w:rFonts w:ascii="Segma Light" w:hAnsi="Segma Light"/>
                <w:b w:val="1"/>
                <w:bCs w:val="1"/>
                <w:sz w:val="28"/>
                <w:szCs w:val="28"/>
              </w:rPr>
              <w:t>November</w:t>
            </w:r>
            <w:r w:rsidRPr="3DE3AA25" w:rsidR="528EBD25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 </w:t>
            </w:r>
            <w:r w:rsidRPr="3DE3AA25" w:rsidR="528EBD25">
              <w:rPr>
                <w:rFonts w:ascii="Segma Light" w:hAnsi="Segma Light"/>
                <w:b w:val="1"/>
                <w:bCs w:val="1"/>
                <w:sz w:val="28"/>
                <w:szCs w:val="28"/>
              </w:rPr>
              <w:t>2024</w:t>
            </w:r>
            <w:r w:rsidRPr="3DE3AA25" w:rsidR="480E9537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 - </w:t>
            </w:r>
            <w:r w:rsidRPr="3DE3AA25" w:rsidR="0004629B">
              <w:rPr>
                <w:rFonts w:ascii="Segma Light" w:hAnsi="Segma Light"/>
                <w:b w:val="1"/>
                <w:bCs w:val="1"/>
                <w:sz w:val="28"/>
                <w:szCs w:val="28"/>
              </w:rPr>
              <w:t>June</w:t>
            </w:r>
            <w:r w:rsidRPr="3DE3AA25" w:rsidR="336D4288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 </w:t>
            </w:r>
            <w:r w:rsidRPr="3DE3AA25" w:rsidR="00EF4D1B">
              <w:rPr>
                <w:rFonts w:ascii="Segma Light" w:hAnsi="Segma Light"/>
                <w:b w:val="1"/>
                <w:bCs w:val="1"/>
                <w:sz w:val="28"/>
                <w:szCs w:val="28"/>
              </w:rPr>
              <w:t>202</w:t>
            </w:r>
            <w:r w:rsidRPr="3DE3AA25" w:rsidR="7C104507">
              <w:rPr>
                <w:rFonts w:ascii="Segma Light" w:hAnsi="Segma Light"/>
                <w:b w:val="1"/>
                <w:bCs w:val="1"/>
                <w:sz w:val="28"/>
                <w:szCs w:val="28"/>
              </w:rPr>
              <w:t>6</w:t>
            </w:r>
          </w:p>
        </w:tc>
      </w:tr>
      <w:tr w:rsidRPr="00EF4D1B" w:rsidR="000F1037" w:rsidTr="3DE3AA25" w14:paraId="439D3902" w14:textId="77777777">
        <w:trPr>
          <w:trHeight w:val="360"/>
          <w:jc w:val="center"/>
        </w:trPr>
        <w:tc>
          <w:tcPr>
            <w:tcW w:w="5000" w:type="pct"/>
            <w:tcMar/>
            <w:vAlign w:val="center"/>
          </w:tcPr>
          <w:p w:rsidRPr="00EF4D1B" w:rsidR="000F1037" w:rsidP="4B4EFB1D" w:rsidRDefault="00003D19" w14:paraId="22437608" w14:textId="2D03016B">
            <w:pPr>
              <w:pStyle w:val="NoSpacing"/>
              <w:jc w:val="center"/>
              <w:rPr>
                <w:rFonts w:ascii="Segma Light" w:hAnsi="Segma Light"/>
                <w:b w:val="1"/>
                <w:bCs w:val="1"/>
                <w:sz w:val="28"/>
                <w:szCs w:val="28"/>
              </w:rPr>
            </w:pPr>
            <w:r w:rsidRPr="3DE3AA25" w:rsidR="50A196C7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Proposal Due: </w:t>
            </w:r>
            <w:r w:rsidRPr="3DE3AA25" w:rsidR="60DFEBE8">
              <w:rPr>
                <w:rFonts w:ascii="Segma Light" w:hAnsi="Segma Light"/>
                <w:b w:val="1"/>
                <w:bCs w:val="1"/>
                <w:sz w:val="28"/>
                <w:szCs w:val="28"/>
              </w:rPr>
              <w:t>October</w:t>
            </w:r>
            <w:r w:rsidRPr="3DE3AA25" w:rsidR="1EBDA3F1">
              <w:rPr>
                <w:rFonts w:ascii="Segma Light" w:hAnsi="Segma Light"/>
                <w:b w:val="1"/>
                <w:bCs w:val="1"/>
                <w:sz w:val="28"/>
                <w:szCs w:val="28"/>
              </w:rPr>
              <w:t xml:space="preserve"> </w:t>
            </w:r>
            <w:r w:rsidRPr="3DE3AA25" w:rsidR="16C08AAF">
              <w:rPr>
                <w:rFonts w:ascii="Segma Light" w:hAnsi="Segma Light"/>
                <w:b w:val="1"/>
                <w:bCs w:val="1"/>
                <w:sz w:val="28"/>
                <w:szCs w:val="28"/>
              </w:rPr>
              <w:t>4</w:t>
            </w:r>
            <w:r w:rsidRPr="3DE3AA25" w:rsidR="2C08891A">
              <w:rPr>
                <w:rFonts w:ascii="Segma Light" w:hAnsi="Segma Light"/>
                <w:b w:val="1"/>
                <w:bCs w:val="1"/>
                <w:sz w:val="28"/>
                <w:szCs w:val="28"/>
              </w:rPr>
              <w:t>th</w:t>
            </w:r>
            <w:r w:rsidRPr="3DE3AA25" w:rsidR="7F3B4125">
              <w:rPr>
                <w:rFonts w:ascii="Segma Light" w:hAnsi="Segma Light"/>
                <w:b w:val="1"/>
                <w:bCs w:val="1"/>
                <w:sz w:val="28"/>
                <w:szCs w:val="28"/>
              </w:rPr>
              <w:t>, 20</w:t>
            </w:r>
            <w:r w:rsidRPr="3DE3AA25" w:rsidR="447BB5AB">
              <w:rPr>
                <w:rFonts w:ascii="Segma Light" w:hAnsi="Segma Light"/>
                <w:b w:val="1"/>
                <w:bCs w:val="1"/>
                <w:sz w:val="28"/>
                <w:szCs w:val="28"/>
              </w:rPr>
              <w:t>2</w:t>
            </w:r>
            <w:r w:rsidRPr="3DE3AA25" w:rsidR="3979BB3F">
              <w:rPr>
                <w:rFonts w:ascii="Segma Light" w:hAnsi="Segma Light"/>
                <w:b w:val="1"/>
                <w:bCs w:val="1"/>
                <w:sz w:val="28"/>
                <w:szCs w:val="28"/>
              </w:rPr>
              <w:t>4</w:t>
            </w:r>
          </w:p>
          <w:p w:rsidRPr="00EF4D1B" w:rsidR="00BA45AA" w:rsidP="4B4EFB1D" w:rsidRDefault="00BA45AA" w14:paraId="1113E74D" w14:textId="77777777">
            <w:pPr>
              <w:pStyle w:val="NoSpacing"/>
              <w:jc w:val="center"/>
              <w:rPr>
                <w:rFonts w:ascii="Segma Light" w:hAnsi="Segma Light"/>
                <w:b w:val="1"/>
                <w:bCs w:val="1"/>
                <w:sz w:val="28"/>
                <w:szCs w:val="28"/>
              </w:rPr>
            </w:pPr>
          </w:p>
        </w:tc>
      </w:tr>
    </w:tbl>
    <w:p w:rsidRPr="00EF4D1B" w:rsidR="000F1037" w:rsidRDefault="000F1037" w14:paraId="01A0D8DF" w14:textId="77777777">
      <w:pPr>
        <w:rPr>
          <w:rFonts w:ascii="Segma Light" w:hAnsi="Segma Light"/>
        </w:rPr>
      </w:pPr>
    </w:p>
    <w:p w:rsidRPr="00EF4D1B" w:rsidR="000F1037" w:rsidRDefault="000F1037" w14:paraId="12ACA002" w14:textId="77777777">
      <w:pPr>
        <w:rPr>
          <w:rFonts w:ascii="Segma Light" w:hAnsi="Segma Light"/>
        </w:rPr>
      </w:pPr>
    </w:p>
    <w:p w:rsidRPr="00EF4D1B" w:rsidR="00E96805" w:rsidRDefault="00E96805" w14:paraId="03831AAA" w14:textId="77777777">
      <w:pPr>
        <w:rPr>
          <w:rFonts w:ascii="Segma Light" w:hAnsi="Segma Light"/>
        </w:rPr>
      </w:pPr>
    </w:p>
    <w:p w:rsidRPr="00EF4D1B" w:rsidR="00E96805" w:rsidRDefault="00E96805" w14:paraId="57A291A2" w14:textId="77777777">
      <w:pPr>
        <w:rPr>
          <w:rFonts w:ascii="Segma Light" w:hAnsi="Segma Light"/>
        </w:rPr>
      </w:pPr>
    </w:p>
    <w:p w:rsidRPr="00EF4D1B" w:rsidR="00BA45AA" w:rsidRDefault="00BA45AA" w14:paraId="12B9D9F2" w14:textId="77777777">
      <w:pPr>
        <w:rPr>
          <w:rFonts w:ascii="Segma Light" w:hAnsi="Segma Light"/>
        </w:rPr>
      </w:pPr>
    </w:p>
    <w:p w:rsidRPr="00EF4D1B" w:rsidR="00E96805" w:rsidRDefault="00E96805" w14:paraId="7EEACBDD" w14:textId="77777777">
      <w:pPr>
        <w:rPr>
          <w:rFonts w:ascii="Segma Light" w:hAnsi="Segma Light"/>
        </w:rPr>
      </w:pPr>
    </w:p>
    <w:p w:rsidRPr="00EF4D1B" w:rsidR="00E96805" w:rsidRDefault="00E96805" w14:paraId="109BCAE9" w14:textId="77777777">
      <w:pPr>
        <w:rPr>
          <w:rFonts w:ascii="Segma Light" w:hAnsi="Segma Light"/>
        </w:rPr>
      </w:pPr>
    </w:p>
    <w:p w:rsidRPr="00EF4D1B" w:rsidR="00E96805" w:rsidRDefault="00E96805" w14:paraId="43C3F63B" w14:textId="77777777">
      <w:pPr>
        <w:rPr>
          <w:rFonts w:ascii="Segma Light" w:hAnsi="Segma Light"/>
        </w:rPr>
      </w:pPr>
    </w:p>
    <w:p w:rsidRPr="00EF4D1B" w:rsidR="00E96805" w:rsidRDefault="00E96805" w14:paraId="4FCA0801" w14:textId="77777777">
      <w:pPr>
        <w:rPr>
          <w:rFonts w:ascii="Segma Light" w:hAnsi="Segma Light"/>
        </w:rPr>
      </w:pPr>
    </w:p>
    <w:p w:rsidRPr="00EF4D1B" w:rsidR="00E96805" w:rsidRDefault="00E96805" w14:paraId="14A1EEA6" w14:textId="77777777">
      <w:pPr>
        <w:rPr>
          <w:rFonts w:ascii="Segma Light" w:hAnsi="Segma Light"/>
        </w:rPr>
      </w:pPr>
    </w:p>
    <w:p w:rsidRPr="00EF4D1B" w:rsidR="00E96805" w:rsidRDefault="00E96805" w14:paraId="234D1971" w14:textId="77777777">
      <w:pPr>
        <w:rPr>
          <w:rFonts w:ascii="Segma Light" w:hAnsi="Segma Light"/>
        </w:rPr>
      </w:pPr>
    </w:p>
    <w:p w:rsidRPr="00EF4D1B" w:rsidR="00E96805" w:rsidRDefault="00E96805" w14:paraId="5FD5D44C" w14:textId="77777777">
      <w:pPr>
        <w:rPr>
          <w:rFonts w:ascii="Segma Light" w:hAnsi="Segma Light"/>
        </w:rPr>
      </w:pPr>
    </w:p>
    <w:p w:rsidRPr="00EF4D1B" w:rsidR="00E96805" w:rsidRDefault="00E96805" w14:paraId="293E560E" w14:textId="77777777">
      <w:pPr>
        <w:rPr>
          <w:rFonts w:ascii="Segma Light" w:hAnsi="Segma Light"/>
        </w:rPr>
      </w:pPr>
    </w:p>
    <w:p w:rsidRPr="00EF4D1B" w:rsidR="00E96805" w:rsidRDefault="00E96805" w14:paraId="577826E2" w14:textId="77777777">
      <w:pPr>
        <w:rPr>
          <w:rFonts w:ascii="Segma Light" w:hAnsi="Segma Light"/>
        </w:rPr>
      </w:pPr>
    </w:p>
    <w:p w:rsidRPr="00EF4D1B" w:rsidR="00E96805" w:rsidRDefault="00E96805" w14:paraId="3778971A" w14:textId="77777777">
      <w:pPr>
        <w:rPr>
          <w:rFonts w:ascii="Segma Light" w:hAnsi="Segma Light"/>
        </w:rPr>
      </w:pPr>
    </w:p>
    <w:p w:rsidRPr="00EF4D1B" w:rsidR="00E96805" w:rsidRDefault="00E96805" w14:paraId="2849829C" w14:textId="77777777">
      <w:pPr>
        <w:rPr>
          <w:rFonts w:ascii="Segma Light" w:hAnsi="Segma Light"/>
        </w:rPr>
      </w:pPr>
    </w:p>
    <w:p w:rsidRPr="00EF4D1B" w:rsidR="000449AB" w:rsidRDefault="000449AB" w14:paraId="27245D0F" w14:textId="77777777">
      <w:pPr>
        <w:rPr>
          <w:rFonts w:ascii="Segma Light" w:hAnsi="Segma Light"/>
        </w:rPr>
      </w:pPr>
    </w:p>
    <w:p w:rsidRPr="00EF4D1B" w:rsidR="000449AB" w:rsidRDefault="000449AB" w14:paraId="3912DFBE" w14:textId="77777777">
      <w:pPr>
        <w:rPr>
          <w:rFonts w:ascii="Segma Light" w:hAnsi="Segma Light"/>
        </w:rPr>
      </w:pPr>
    </w:p>
    <w:p w:rsidRPr="00EF4D1B" w:rsidR="00E96805" w:rsidRDefault="00E96805" w14:paraId="241E46F4" w14:textId="77777777">
      <w:pPr>
        <w:rPr>
          <w:rFonts w:ascii="Segma Light" w:hAnsi="Segma Light"/>
        </w:rPr>
      </w:pPr>
    </w:p>
    <w:p w:rsidRPr="00EF4D1B" w:rsidR="00E96805" w:rsidRDefault="00E96805" w14:paraId="3894CAB2" w14:textId="77777777">
      <w:pPr>
        <w:rPr>
          <w:rFonts w:ascii="Segma Light" w:hAnsi="Segma Light"/>
        </w:rPr>
      </w:pPr>
    </w:p>
    <w:p w:rsidRPr="00EF4D1B" w:rsidR="000449AB" w:rsidP="00EF4D1B" w:rsidRDefault="000449AB" w14:paraId="0CBCE8B2" w14:textId="77777777">
      <w:pPr>
        <w:spacing w:after="200" w:line="276" w:lineRule="auto"/>
        <w:rPr>
          <w:rFonts w:ascii="Segma Light" w:hAnsi="Segma Light"/>
          <w:sz w:val="22"/>
          <w:szCs w:val="22"/>
        </w:rPr>
      </w:pPr>
    </w:p>
    <w:p w:rsidR="002E2062" w:rsidP="7A309726" w:rsidRDefault="002E2062" w14:paraId="48BDA02F" w14:textId="05859B60">
      <w:pPr>
        <w:pStyle w:val="Normal"/>
        <w:spacing w:before="240" w:beforeAutospacing="off" w:after="240" w:afterAutospacing="off"/>
        <w:jc w:val="center"/>
        <w:rPr>
          <w:rFonts w:ascii="Segma Light" w:hAnsi="Segma Light" w:eastAsia="Segma Light" w:cs="Segma Light"/>
          <w:noProof w:val="0"/>
          <w:sz w:val="28"/>
          <w:szCs w:val="28"/>
          <w:lang w:val="en-US"/>
        </w:rPr>
      </w:pPr>
      <w:r w:rsidRPr="1AB1B8C8" w:rsidR="725823CC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 xml:space="preserve"> </w:t>
      </w:r>
      <w:r w:rsidRPr="1AB1B8C8" w:rsidR="05A2F9F0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 xml:space="preserve">This grant is made </w:t>
      </w:r>
      <w:r w:rsidRPr="1AB1B8C8" w:rsidR="01D0BA9F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>possible</w:t>
      </w:r>
      <w:r w:rsidRPr="1AB1B8C8" w:rsidR="05A2F9F0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 xml:space="preserve"> by the </w:t>
      </w:r>
      <w:r w:rsidRPr="1AB1B8C8" w:rsidR="725823CC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>Minnesota Department of Health</w:t>
      </w:r>
      <w:r w:rsidRPr="1AB1B8C8" w:rsidR="40BEFC6E">
        <w:rPr>
          <w:rFonts w:ascii="Segma Light" w:hAnsi="Segma Light" w:eastAsia="Segma Light" w:cs="Segma Light"/>
          <w:noProof w:val="0"/>
          <w:sz w:val="28"/>
          <w:szCs w:val="28"/>
          <w:lang w:val="en-US"/>
        </w:rPr>
        <w:t>.</w:t>
      </w:r>
    </w:p>
    <w:p w:rsidR="7A309726" w:rsidP="7A309726" w:rsidRDefault="7A309726" w14:paraId="1C149991" w14:textId="22B112E4">
      <w:pPr>
        <w:pStyle w:val="Normal"/>
        <w:spacing w:after="200" w:line="276" w:lineRule="auto"/>
        <w:jc w:val="center"/>
        <w:rPr>
          <w:rFonts w:ascii="Segma Light" w:hAnsi="Segma Light"/>
          <w:sz w:val="28"/>
          <w:szCs w:val="28"/>
        </w:rPr>
      </w:pPr>
    </w:p>
    <w:p w:rsidRPr="00EF4D1B" w:rsidR="006351E2" w:rsidP="00EF4D1B" w:rsidRDefault="006351E2" w14:paraId="3F4C86FB" w14:textId="77777777">
      <w:pPr>
        <w:spacing w:line="360" w:lineRule="auto"/>
        <w:rPr>
          <w:rFonts w:ascii="Segma Light" w:hAnsi="Segma Light"/>
        </w:rPr>
      </w:pPr>
    </w:p>
    <w:p w:rsidRPr="00EF4D1B" w:rsidR="002119AE" w:rsidP="4B4EFB1D" w:rsidRDefault="002119AE" w14:paraId="75E31942" w14:textId="77777777">
      <w:pPr>
        <w:tabs>
          <w:tab w:val="left" w:pos="6480"/>
        </w:tabs>
        <w:spacing w:line="480" w:lineRule="auto"/>
        <w:jc w:val="center"/>
        <w:rPr>
          <w:rFonts w:ascii="Segma Light" w:hAnsi="Segma Light"/>
          <w:b w:val="1"/>
          <w:bCs w:val="1"/>
          <w:sz w:val="28"/>
          <w:szCs w:val="28"/>
        </w:rPr>
      </w:pPr>
      <w:r w:rsidRPr="344D049F" w:rsidR="002119AE">
        <w:rPr>
          <w:rFonts w:ascii="Segma Light" w:hAnsi="Segma Light"/>
          <w:b w:val="1"/>
          <w:bCs w:val="1"/>
          <w:sz w:val="28"/>
          <w:szCs w:val="28"/>
        </w:rPr>
        <w:t>TABLE OF CONTENTS</w:t>
      </w:r>
    </w:p>
    <w:p w:rsidRPr="00EF4D1B" w:rsidR="006351E2" w:rsidP="002254F2" w:rsidRDefault="002119AE" w14:paraId="244CDD28" w14:textId="77777777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00EF4D1B">
        <w:rPr>
          <w:rFonts w:ascii="Segma Light" w:hAnsi="Segma Light"/>
        </w:rPr>
        <w:t>Background</w:t>
      </w:r>
      <w:r w:rsidRPr="00EF4D1B" w:rsidR="002254F2">
        <w:rPr>
          <w:rFonts w:ascii="Segma Light" w:hAnsi="Segma Light"/>
        </w:rPr>
        <w:tab/>
      </w:r>
      <w:r w:rsidRPr="00EF4D1B">
        <w:rPr>
          <w:rFonts w:ascii="Segma Light" w:hAnsi="Segma Light"/>
        </w:rPr>
        <w:t>3</w:t>
      </w:r>
    </w:p>
    <w:p w:rsidRPr="00EF4D1B" w:rsidR="002119AE" w:rsidP="002254F2" w:rsidRDefault="002119AE" w14:paraId="33CD1BD4" w14:textId="20A09990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344D049F" w:rsidR="002119AE">
        <w:rPr>
          <w:rFonts w:ascii="Segma Light" w:hAnsi="Segma Light"/>
        </w:rPr>
        <w:t>Purpose of RFP</w:t>
      </w:r>
      <w:r>
        <w:tab/>
      </w:r>
      <w:r w:rsidRPr="344D049F" w:rsidR="00A00CB5">
        <w:rPr>
          <w:rFonts w:ascii="Segma Light" w:hAnsi="Segma Light"/>
        </w:rPr>
        <w:t>3</w:t>
      </w:r>
    </w:p>
    <w:p w:rsidRPr="00EF4D1B" w:rsidR="006931AC" w:rsidP="002254F2" w:rsidRDefault="006931AC" w14:paraId="5EB154C1" w14:textId="0AFB6237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6DD20D82" w:rsidR="510CE6C8">
        <w:rPr>
          <w:rFonts w:ascii="Segma Light" w:hAnsi="Segma Light"/>
        </w:rPr>
        <w:t>Resources from Proof</w:t>
      </w:r>
      <w:r>
        <w:tab/>
      </w:r>
      <w:r w:rsidRPr="6DD20D82" w:rsidR="000E2294">
        <w:rPr>
          <w:rFonts w:ascii="Segma Light" w:hAnsi="Segma Light"/>
        </w:rPr>
        <w:t>4</w:t>
      </w:r>
    </w:p>
    <w:p w:rsidR="1DE03832" w:rsidP="6DD20D82" w:rsidRDefault="1DE03832" w14:paraId="606EB373" w14:textId="56F0482C">
      <w:pPr>
        <w:tabs>
          <w:tab w:val="left" w:leader="none" w:pos="6480"/>
        </w:tabs>
        <w:spacing w:line="480" w:lineRule="auto"/>
        <w:rPr>
          <w:rFonts w:ascii="Segma Light" w:hAnsi="Segma Light"/>
        </w:rPr>
      </w:pPr>
      <w:r w:rsidRPr="07C2C4BC" w:rsidR="1DE03832">
        <w:rPr>
          <w:rFonts w:ascii="Segma Light" w:hAnsi="Segma Light"/>
        </w:rPr>
        <w:t>Roles and Responsibili</w:t>
      </w:r>
      <w:r w:rsidRPr="07C2C4BC" w:rsidR="1842F9E6">
        <w:rPr>
          <w:rFonts w:ascii="Segma Light" w:hAnsi="Segma Light"/>
        </w:rPr>
        <w:t>ties</w:t>
      </w:r>
      <w:r>
        <w:tab/>
      </w:r>
      <w:r w:rsidRPr="07C2C4BC" w:rsidR="008416A0">
        <w:rPr>
          <w:rFonts w:ascii="Segma Light" w:hAnsi="Segma Light"/>
        </w:rPr>
        <w:t>5</w:t>
      </w:r>
    </w:p>
    <w:p w:rsidRPr="00EF4D1B" w:rsidR="002119AE" w:rsidP="6DD20D82" w:rsidRDefault="002119AE" w14:paraId="3860CDCA" w14:textId="5CDADD33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6DD20D82" w:rsidR="002119AE">
        <w:rPr>
          <w:rFonts w:ascii="Segma Light" w:hAnsi="Segma Light"/>
        </w:rPr>
        <w:t>E</w:t>
      </w:r>
      <w:r w:rsidRPr="6DD20D82" w:rsidR="710F8406">
        <w:rPr>
          <w:rFonts w:ascii="Segma Light" w:hAnsi="Segma Light"/>
        </w:rPr>
        <w:t>valuation</w:t>
      </w:r>
      <w:r>
        <w:tab/>
      </w:r>
      <w:r w:rsidRPr="6DD20D82" w:rsidR="710F8406">
        <w:rPr>
          <w:rFonts w:ascii="Segma Light" w:hAnsi="Segma Light"/>
        </w:rPr>
        <w:t>5</w:t>
      </w:r>
    </w:p>
    <w:p w:rsidRPr="00EF4D1B" w:rsidR="002119AE" w:rsidP="002254F2" w:rsidRDefault="002119AE" w14:paraId="1C7EEB74" w14:textId="420E5F7D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6DD20D82" w:rsidR="710F8406">
        <w:rPr>
          <w:rFonts w:ascii="Segma Light" w:hAnsi="Segma Light"/>
        </w:rPr>
        <w:t>Eligibility</w:t>
      </w:r>
      <w:r>
        <w:tab/>
      </w:r>
      <w:r w:rsidRPr="6DD20D82" w:rsidR="008416A0">
        <w:rPr>
          <w:rFonts w:ascii="Segma Light" w:hAnsi="Segma Light"/>
        </w:rPr>
        <w:t>5</w:t>
      </w:r>
    </w:p>
    <w:p w:rsidRPr="00EF4D1B" w:rsidR="002119AE" w:rsidP="002254F2" w:rsidRDefault="002119AE" w14:paraId="4C1B84F3" w14:textId="04F275AC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344D049F" w:rsidR="002119AE">
        <w:rPr>
          <w:rFonts w:ascii="Segma Light" w:hAnsi="Segma Light"/>
        </w:rPr>
        <w:t>Disbursement of Grant Amount</w:t>
      </w:r>
      <w:r>
        <w:tab/>
      </w:r>
      <w:r w:rsidRPr="344D049F" w:rsidR="690E40DD">
        <w:rPr>
          <w:rFonts w:ascii="Segma Light" w:hAnsi="Segma Light"/>
        </w:rPr>
        <w:t>5</w:t>
      </w:r>
    </w:p>
    <w:p w:rsidRPr="00EF4D1B" w:rsidR="002119AE" w:rsidP="002254F2" w:rsidRDefault="002119AE" w14:paraId="56C846E0" w14:textId="17353141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1AB1B8C8" w:rsidR="002119AE">
        <w:rPr>
          <w:rFonts w:ascii="Segma Light" w:hAnsi="Segma Light"/>
        </w:rPr>
        <w:t>Review and Selection Process</w:t>
      </w:r>
      <w:r>
        <w:tab/>
      </w:r>
      <w:r w:rsidRPr="1AB1B8C8" w:rsidR="0E567D75">
        <w:rPr>
          <w:rFonts w:ascii="Segma Light" w:hAnsi="Segma Light"/>
        </w:rPr>
        <w:t>6</w:t>
      </w:r>
    </w:p>
    <w:p w:rsidRPr="00EF4D1B" w:rsidR="002119AE" w:rsidP="07C2C4BC" w:rsidRDefault="002119AE" w14:paraId="5C53EF17" w14:textId="2DD483C3">
      <w:pPr>
        <w:pStyle w:val="Normal"/>
        <w:suppressLineNumbers w:val="0"/>
        <w:tabs>
          <w:tab w:val="left" w:leader="none" w:pos="6480"/>
        </w:tabs>
        <w:bidi w:val="0"/>
        <w:spacing w:before="0" w:beforeAutospacing="off" w:after="0" w:afterAutospacing="off" w:line="480" w:lineRule="auto"/>
        <w:ind w:left="0" w:right="0"/>
        <w:jc w:val="left"/>
        <w:rPr>
          <w:rFonts w:ascii="Segma Light" w:hAnsi="Segma Light"/>
        </w:rPr>
      </w:pPr>
      <w:r w:rsidRPr="07C2C4BC" w:rsidR="3CDE4ED6">
        <w:rPr>
          <w:rFonts w:ascii="Segma Light" w:hAnsi="Segma Light"/>
        </w:rPr>
        <w:t>Application Instructions</w:t>
      </w:r>
      <w:r>
        <w:tab/>
      </w:r>
      <w:r w:rsidRPr="07C2C4BC" w:rsidR="5B8B0EEF">
        <w:rPr>
          <w:rFonts w:ascii="Segma Light" w:hAnsi="Segma Light"/>
        </w:rPr>
        <w:t>6</w:t>
      </w:r>
    </w:p>
    <w:p w:rsidRPr="00EF4D1B" w:rsidR="002119AE" w:rsidP="002254F2" w:rsidRDefault="002119AE" w14:paraId="1B083EE4" w14:textId="051A2164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07C2C4BC" w:rsidR="002119AE">
        <w:rPr>
          <w:rFonts w:ascii="Segma Light" w:hAnsi="Segma Light"/>
        </w:rPr>
        <w:t>Application Check</w:t>
      </w:r>
      <w:r w:rsidRPr="07C2C4BC" w:rsidR="6953611D">
        <w:rPr>
          <w:rFonts w:ascii="Segma Light" w:hAnsi="Segma Light"/>
        </w:rPr>
        <w:t>l</w:t>
      </w:r>
      <w:r w:rsidRPr="07C2C4BC" w:rsidR="002119AE">
        <w:rPr>
          <w:rFonts w:ascii="Segma Light" w:hAnsi="Segma Light"/>
        </w:rPr>
        <w:t>i</w:t>
      </w:r>
      <w:r w:rsidRPr="07C2C4BC" w:rsidR="000E2294">
        <w:rPr>
          <w:rFonts w:ascii="Segma Light" w:hAnsi="Segma Light"/>
        </w:rPr>
        <w:t>st</w:t>
      </w:r>
      <w:r>
        <w:tab/>
      </w:r>
      <w:r w:rsidRPr="07C2C4BC" w:rsidR="69FC0E0F">
        <w:rPr>
          <w:rFonts w:ascii="Segma Light" w:hAnsi="Segma Light"/>
        </w:rPr>
        <w:t>6</w:t>
      </w:r>
    </w:p>
    <w:p w:rsidRPr="00EF4D1B" w:rsidR="00591C10" w:rsidP="002254F2" w:rsidRDefault="00591C10" w14:paraId="26617C22" w14:textId="7FBD040D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07C2C4BC" w:rsidR="00591C10">
        <w:rPr>
          <w:rFonts w:ascii="Segma Light" w:hAnsi="Segma Light"/>
        </w:rPr>
        <w:t>Reference Face Sheet</w:t>
      </w:r>
      <w:r>
        <w:tab/>
      </w:r>
      <w:r w:rsidRPr="07C2C4BC" w:rsidR="7F836758">
        <w:rPr>
          <w:rFonts w:ascii="Segma Light" w:hAnsi="Segma Light"/>
        </w:rPr>
        <w:t>7</w:t>
      </w:r>
    </w:p>
    <w:p w:rsidRPr="00EF4D1B" w:rsidR="00591C10" w:rsidP="002254F2" w:rsidRDefault="00591C10" w14:paraId="04E3ECE3" w14:textId="114E8DCD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07C2C4BC" w:rsidR="00591C10">
        <w:rPr>
          <w:rFonts w:ascii="Segma Light" w:hAnsi="Segma Light"/>
        </w:rPr>
        <w:t>Application Narrative</w:t>
      </w:r>
      <w:r>
        <w:tab/>
      </w:r>
      <w:r w:rsidRPr="07C2C4BC" w:rsidR="4A9B7D76">
        <w:rPr>
          <w:rFonts w:ascii="Segma Light" w:hAnsi="Segma Light"/>
        </w:rPr>
        <w:t>8</w:t>
      </w:r>
    </w:p>
    <w:p w:rsidR="008416A0" w:rsidP="008416A0" w:rsidRDefault="008416A0" w14:paraId="7044EA88" w14:textId="6B4BB9D4">
      <w:pPr>
        <w:tabs>
          <w:tab w:val="left" w:pos="6480"/>
        </w:tabs>
        <w:spacing w:line="480" w:lineRule="auto"/>
        <w:rPr>
          <w:rFonts w:ascii="Segma Light" w:hAnsi="Segma Light"/>
        </w:rPr>
      </w:pPr>
      <w:r w:rsidRPr="65FA9E84" w:rsidR="427B6F14">
        <w:rPr>
          <w:rFonts w:ascii="Segma Light" w:hAnsi="Segma Light"/>
        </w:rPr>
        <w:t>Budget Work Sheet</w:t>
      </w:r>
      <w:r>
        <w:tab/>
      </w:r>
      <w:r w:rsidRPr="65FA9E84" w:rsidR="5425C245">
        <w:rPr>
          <w:rFonts w:ascii="Segma Light" w:hAnsi="Segma Light"/>
        </w:rPr>
        <w:t>1</w:t>
      </w:r>
      <w:r w:rsidRPr="65FA9E84" w:rsidR="05BBD40B">
        <w:rPr>
          <w:rFonts w:ascii="Segma Light" w:hAnsi="Segma Light"/>
        </w:rPr>
        <w:t>0</w:t>
      </w:r>
    </w:p>
    <w:p w:rsidRPr="00EF4D1B" w:rsidR="008416A0" w:rsidP="002254F2" w:rsidRDefault="008416A0" w14:paraId="1A8BB24D" w14:textId="5B0CFEEE">
      <w:pPr>
        <w:tabs>
          <w:tab w:val="left" w:pos="6480"/>
        </w:tabs>
        <w:spacing w:line="360" w:lineRule="auto"/>
        <w:rPr>
          <w:rFonts w:ascii="Segma Light" w:hAnsi="Segma Light"/>
        </w:rPr>
      </w:pPr>
    </w:p>
    <w:p w:rsidRPr="00EF4D1B" w:rsidR="002119AE" w:rsidP="008F4BAC" w:rsidRDefault="002119AE" w14:paraId="1986C19B" w14:textId="0D78B321">
      <w:pPr>
        <w:tabs>
          <w:tab w:val="left" w:pos="6480"/>
        </w:tabs>
        <w:spacing w:after="200" w:line="276" w:lineRule="auto"/>
        <w:rPr>
          <w:rFonts w:ascii="Segma Light" w:hAnsi="Segma Light"/>
        </w:rPr>
      </w:pPr>
      <w:r w:rsidRPr="00EF4D1B">
        <w:rPr>
          <w:rFonts w:ascii="Segma Light" w:hAnsi="Segma Light"/>
        </w:rPr>
        <w:br w:type="page"/>
      </w:r>
    </w:p>
    <w:p w:rsidRPr="000A5746" w:rsidR="006351E2" w:rsidP="002119AE" w:rsidRDefault="00EF4D1B" w14:paraId="61BE1BB7" w14:textId="2DCD4032">
      <w:pPr>
        <w:spacing w:line="360" w:lineRule="auto"/>
        <w:jc w:val="center"/>
        <w:rPr>
          <w:rFonts w:ascii="Segma Light" w:hAnsi="Segma Light" w:cs="Courier New"/>
          <w:b/>
          <w:bCs/>
          <w:sz w:val="28"/>
          <w:szCs w:val="28"/>
        </w:rPr>
      </w:pPr>
      <w:r w:rsidRPr="4B4EFB1D" w:rsidR="00EF4D1B">
        <w:rPr>
          <w:rFonts w:ascii="Segma Light" w:hAnsi="Segma Light" w:cs="Courier New"/>
          <w:b w:val="1"/>
          <w:bCs w:val="1"/>
          <w:sz w:val="28"/>
          <w:szCs w:val="28"/>
        </w:rPr>
        <w:t xml:space="preserve">Proof Alliance </w:t>
      </w:r>
      <w:r w:rsidRPr="4B4EFB1D" w:rsidR="006351E2">
        <w:rPr>
          <w:rFonts w:ascii="Segma Light" w:hAnsi="Segma Light" w:cs="Courier New"/>
          <w:b w:val="1"/>
          <w:bCs w:val="1"/>
          <w:sz w:val="28"/>
          <w:szCs w:val="28"/>
        </w:rPr>
        <w:t>Community Grant Program</w:t>
      </w:r>
    </w:p>
    <w:p w:rsidRPr="00EF4D1B" w:rsidR="00032FF9" w:rsidP="4B4EFB1D" w:rsidRDefault="00032FF9" w14:paraId="7A0F9410" w14:textId="30FC3D25">
      <w:pPr>
        <w:pStyle w:val="NoSpacing"/>
        <w:spacing w:line="360" w:lineRule="auto"/>
        <w:jc w:val="center"/>
        <w:rPr>
          <w:rFonts w:ascii="Segma Light" w:hAnsi="Segma Light"/>
          <w:sz w:val="24"/>
          <w:szCs w:val="24"/>
        </w:rPr>
      </w:pPr>
      <w:r w:rsidRPr="4B4EFB1D" w:rsidR="6679B32B">
        <w:rPr>
          <w:rFonts w:ascii="Segma Light" w:hAnsi="Segma Light"/>
          <w:sz w:val="24"/>
          <w:szCs w:val="24"/>
        </w:rPr>
        <w:t xml:space="preserve">Advancing </w:t>
      </w:r>
      <w:r w:rsidRPr="4B4EFB1D" w:rsidR="09BDBCDE">
        <w:rPr>
          <w:rFonts w:ascii="Segma Light" w:hAnsi="Segma Light"/>
          <w:sz w:val="24"/>
          <w:szCs w:val="24"/>
        </w:rPr>
        <w:t xml:space="preserve">Tribal-Led </w:t>
      </w:r>
      <w:r w:rsidRPr="4B4EFB1D" w:rsidR="6679B32B">
        <w:rPr>
          <w:rFonts w:ascii="Segma Light" w:hAnsi="Segma Light"/>
          <w:sz w:val="24"/>
          <w:szCs w:val="24"/>
        </w:rPr>
        <w:t xml:space="preserve">FASD Efforts in </w:t>
      </w:r>
      <w:r w:rsidRPr="4B4EFB1D" w:rsidR="139486EF">
        <w:rPr>
          <w:rFonts w:ascii="Segma Light" w:hAnsi="Segma Light"/>
          <w:sz w:val="24"/>
          <w:szCs w:val="24"/>
        </w:rPr>
        <w:t xml:space="preserve">Native </w:t>
      </w:r>
      <w:r w:rsidRPr="4B4EFB1D" w:rsidR="6679B32B">
        <w:rPr>
          <w:rFonts w:ascii="Segma Light" w:hAnsi="Segma Light"/>
          <w:sz w:val="24"/>
          <w:szCs w:val="24"/>
        </w:rPr>
        <w:t>American Communities</w:t>
      </w:r>
    </w:p>
    <w:p w:rsidRPr="00EF4D1B" w:rsidR="00032FF9" w:rsidP="4B4EFB1D" w:rsidRDefault="00032FF9" w14:paraId="3521E4FB" w14:textId="095DD38C">
      <w:pPr>
        <w:pStyle w:val="Normal"/>
        <w:spacing w:line="360" w:lineRule="auto"/>
        <w:jc w:val="center"/>
        <w:rPr>
          <w:rFonts w:ascii="Segma Light" w:hAnsi="Segma Light"/>
        </w:rPr>
      </w:pPr>
    </w:p>
    <w:p w:rsidR="00807002" w:rsidP="00670E7F" w:rsidRDefault="001361FF" w14:paraId="6B69155E" w14:textId="2ACA89B8">
      <w:pPr>
        <w:spacing w:line="276" w:lineRule="auto"/>
        <w:rPr>
          <w:rFonts w:ascii="Segma Light" w:hAnsi="Segma Light" w:cs="Courier New"/>
          <w:b/>
          <w:bCs/>
        </w:rPr>
      </w:pPr>
      <w:r w:rsidRPr="00EF4D1B">
        <w:rPr>
          <w:rFonts w:ascii="Segma Light" w:hAnsi="Segma Light" w:cs="Courier New"/>
          <w:b/>
          <w:bCs/>
        </w:rPr>
        <w:t>Background</w:t>
      </w:r>
    </w:p>
    <w:p w:rsidRPr="000041F4" w:rsidR="00A45AD8" w:rsidP="00670E7F" w:rsidRDefault="00A45AD8" w14:paraId="371229AB" w14:textId="77777777">
      <w:pPr>
        <w:spacing w:line="276" w:lineRule="auto"/>
        <w:rPr>
          <w:rFonts w:ascii="Segma Light" w:hAnsi="Segma Light" w:cs="Courier New"/>
          <w:b/>
          <w:bCs/>
        </w:rPr>
      </w:pPr>
    </w:p>
    <w:p w:rsidRPr="00EF4D1B" w:rsidR="00807002" w:rsidP="00670E7F" w:rsidRDefault="00807002" w14:paraId="0DBC4602" w14:textId="4725A621">
      <w:pPr>
        <w:spacing w:line="276" w:lineRule="auto"/>
        <w:rPr>
          <w:rFonts w:ascii="Segma Light" w:hAnsi="Segma Light"/>
        </w:rPr>
      </w:pPr>
      <w:r w:rsidRPr="1AB1B8C8" w:rsidR="00807002">
        <w:rPr>
          <w:rFonts w:ascii="Segma Light" w:hAnsi="Segma Light"/>
        </w:rPr>
        <w:t>Since 1998, Proof Alliance has had a dual purpose: providing education on the impact of alcohol use during pregnancy</w:t>
      </w:r>
      <w:r w:rsidRPr="1AB1B8C8" w:rsidR="4FF1D048">
        <w:rPr>
          <w:rFonts w:ascii="Segma Light" w:hAnsi="Segma Light"/>
        </w:rPr>
        <w:t xml:space="preserve"> to prevent prenatal alcohol </w:t>
      </w:r>
      <w:r w:rsidRPr="1AB1B8C8" w:rsidR="4FF1D048">
        <w:rPr>
          <w:rFonts w:ascii="Segma Light" w:hAnsi="Segma Light"/>
        </w:rPr>
        <w:t>exposure</w:t>
      </w:r>
      <w:r w:rsidRPr="1AB1B8C8" w:rsidR="00807002">
        <w:rPr>
          <w:rFonts w:ascii="Segma Light" w:hAnsi="Segma Light"/>
        </w:rPr>
        <w:t xml:space="preserve"> </w:t>
      </w:r>
      <w:r w:rsidRPr="1AB1B8C8" w:rsidR="56210EFC">
        <w:rPr>
          <w:rFonts w:ascii="Segma Light" w:hAnsi="Segma Light"/>
        </w:rPr>
        <w:t>and</w:t>
      </w:r>
      <w:r w:rsidRPr="1AB1B8C8" w:rsidR="00807002">
        <w:rPr>
          <w:rFonts w:ascii="Segma Light" w:hAnsi="Segma Light"/>
        </w:rPr>
        <w:t xml:space="preserve"> </w:t>
      </w:r>
      <w:r w:rsidRPr="1AB1B8C8" w:rsidR="184D32D5">
        <w:rPr>
          <w:rFonts w:ascii="Segma Light" w:hAnsi="Segma Light"/>
        </w:rPr>
        <w:t xml:space="preserve">improving </w:t>
      </w:r>
      <w:r w:rsidRPr="1AB1B8C8" w:rsidR="00807002">
        <w:rPr>
          <w:rFonts w:ascii="Segma Light" w:hAnsi="Segma Light"/>
        </w:rPr>
        <w:t xml:space="preserve">the quality of life of </w:t>
      </w:r>
      <w:r w:rsidRPr="1AB1B8C8" w:rsidR="00807002">
        <w:rPr>
          <w:rFonts w:ascii="Segma Light" w:hAnsi="Segma Light"/>
        </w:rPr>
        <w:t xml:space="preserve">individuals and families affected by </w:t>
      </w:r>
      <w:r w:rsidRPr="1AB1B8C8" w:rsidR="669A21D6">
        <w:rPr>
          <w:rFonts w:ascii="Segma Light" w:hAnsi="Segma Light"/>
        </w:rPr>
        <w:t>fetal alcohol spectrum disorder (</w:t>
      </w:r>
      <w:r w:rsidRPr="1AB1B8C8" w:rsidR="00807002">
        <w:rPr>
          <w:rFonts w:ascii="Segma Light" w:hAnsi="Segma Light"/>
        </w:rPr>
        <w:t>FASD</w:t>
      </w:r>
      <w:r w:rsidRPr="1AB1B8C8" w:rsidR="1B8C8B80">
        <w:rPr>
          <w:rFonts w:ascii="Segma Light" w:hAnsi="Segma Light"/>
        </w:rPr>
        <w:t>)</w:t>
      </w:r>
      <w:r w:rsidRPr="1AB1B8C8" w:rsidR="00807002">
        <w:rPr>
          <w:rFonts w:ascii="Segma Light" w:hAnsi="Segma Light"/>
        </w:rPr>
        <w:t xml:space="preserve"> by providing resources and support. By building partnerships and improving services</w:t>
      </w:r>
      <w:r w:rsidRPr="1AB1B8C8" w:rsidR="69976D17">
        <w:rPr>
          <w:rFonts w:ascii="Segma Light" w:hAnsi="Segma Light"/>
        </w:rPr>
        <w:t xml:space="preserve"> at the systems-level</w:t>
      </w:r>
      <w:r w:rsidRPr="1AB1B8C8" w:rsidR="00807002">
        <w:rPr>
          <w:rFonts w:ascii="Segma Light" w:hAnsi="Segma Light"/>
        </w:rPr>
        <w:t xml:space="preserve">, Proof Alliance generates awareness of the importance of alcohol-free pregnancies and supporting those </w:t>
      </w:r>
      <w:r w:rsidRPr="1AB1B8C8" w:rsidR="00807002">
        <w:rPr>
          <w:rFonts w:ascii="Segma Light" w:hAnsi="Segma Light"/>
        </w:rPr>
        <w:t>impacted</w:t>
      </w:r>
      <w:r w:rsidRPr="1AB1B8C8" w:rsidR="00807002">
        <w:rPr>
          <w:rFonts w:ascii="Segma Light" w:hAnsi="Segma Light"/>
        </w:rPr>
        <w:t>.</w:t>
      </w:r>
    </w:p>
    <w:p w:rsidRPr="00EF4D1B" w:rsidR="00B6175A" w:rsidP="00670E7F" w:rsidRDefault="00B6175A" w14:paraId="0EE6E8A8" w14:textId="77777777">
      <w:pPr>
        <w:spacing w:line="276" w:lineRule="auto"/>
        <w:rPr>
          <w:rFonts w:ascii="Segma Light" w:hAnsi="Segma Light"/>
        </w:rPr>
      </w:pPr>
    </w:p>
    <w:p w:rsidR="00851A64" w:rsidP="1B8DF368" w:rsidRDefault="008F27A1" w14:paraId="61CBC439" w14:textId="26C4D975">
      <w:pPr>
        <w:pStyle w:val="Normal"/>
        <w:spacing w:line="276" w:lineRule="auto"/>
        <w:rPr>
          <w:rFonts w:ascii="Segma Light" w:hAnsi="Segma Light"/>
        </w:rPr>
      </w:pPr>
      <w:r w:rsidRPr="1AB1B8C8" w:rsidR="72F2EB40">
        <w:rPr>
          <w:rFonts w:ascii="Segma Light" w:hAnsi="Segma Light"/>
        </w:rPr>
        <w:t>The mission of Proof Alliance</w:t>
      </w:r>
      <w:r w:rsidRPr="1AB1B8C8" w:rsidR="72F2EB40">
        <w:rPr>
          <w:rFonts w:ascii="Segma Light" w:hAnsi="Segma Light"/>
        </w:rPr>
        <w:t xml:space="preserve"> </w:t>
      </w:r>
      <w:r w:rsidRPr="1AB1B8C8" w:rsidR="72F2EB40">
        <w:rPr>
          <w:rFonts w:ascii="Segma Light" w:hAnsi="Segma Light"/>
        </w:rPr>
        <w:t xml:space="preserve">is to prevent </w:t>
      </w:r>
      <w:r w:rsidRPr="1AB1B8C8" w:rsidR="4EEF341A">
        <w:rPr>
          <w:rFonts w:ascii="Segma Light" w:hAnsi="Segma Light"/>
        </w:rPr>
        <w:t>prenatal alcohol exposure</w:t>
      </w:r>
      <w:r w:rsidRPr="1AB1B8C8" w:rsidR="05B7916A">
        <w:rPr>
          <w:rFonts w:ascii="Segma Light" w:hAnsi="Segma Light"/>
        </w:rPr>
        <w:t xml:space="preserve"> </w:t>
      </w:r>
      <w:r w:rsidRPr="1AB1B8C8" w:rsidR="72F2EB40">
        <w:rPr>
          <w:rFonts w:ascii="Segma Light" w:hAnsi="Segma Light"/>
        </w:rPr>
        <w:t xml:space="preserve">and to support all </w:t>
      </w:r>
      <w:r w:rsidRPr="1AB1B8C8" w:rsidR="72F2EB40">
        <w:rPr>
          <w:rFonts w:ascii="Segma Light" w:hAnsi="Segma Light"/>
        </w:rPr>
        <w:t>impa</w:t>
      </w:r>
      <w:r w:rsidRPr="1AB1B8C8" w:rsidR="72F2EB40">
        <w:rPr>
          <w:rFonts w:ascii="Segma Light" w:hAnsi="Segma Light"/>
        </w:rPr>
        <w:t>cted</w:t>
      </w:r>
      <w:r w:rsidRPr="1AB1B8C8" w:rsidR="72F2EB40">
        <w:rPr>
          <w:rFonts w:ascii="Segma Light" w:hAnsi="Segma Light"/>
        </w:rPr>
        <w:t xml:space="preserve"> </w:t>
      </w:r>
      <w:r w:rsidRPr="1AB1B8C8" w:rsidR="509C882C">
        <w:rPr>
          <w:rFonts w:ascii="Segma Light" w:hAnsi="Segma Light"/>
        </w:rPr>
        <w:t>by FASD</w:t>
      </w:r>
      <w:r w:rsidRPr="1AB1B8C8" w:rsidR="72F2EB40">
        <w:rPr>
          <w:rFonts w:ascii="Segma Light" w:hAnsi="Segma Light"/>
        </w:rPr>
        <w:t>.</w:t>
      </w:r>
      <w:r w:rsidRPr="1AB1B8C8" w:rsidR="72F2EB40">
        <w:rPr>
          <w:rFonts w:ascii="Segma Light" w:hAnsi="Segma Light"/>
        </w:rPr>
        <w:t xml:space="preserve"> </w:t>
      </w:r>
      <w:r w:rsidRPr="1AB1B8C8" w:rsidR="10D71A79">
        <w:rPr>
          <w:rFonts w:ascii="Segma Light" w:hAnsi="Segma Light"/>
        </w:rPr>
        <w:t>To</w:t>
      </w:r>
      <w:r w:rsidRPr="1AB1B8C8" w:rsidR="72F2EB40">
        <w:rPr>
          <w:rFonts w:ascii="Segma Light" w:hAnsi="Segma Light"/>
        </w:rPr>
        <w:t xml:space="preserve"> pro</w:t>
      </w:r>
      <w:r w:rsidRPr="1AB1B8C8" w:rsidR="72F2EB40">
        <w:rPr>
          <w:rFonts w:ascii="Segma Light" w:hAnsi="Segma Light"/>
        </w:rPr>
        <w:t xml:space="preserve">vide </w:t>
      </w:r>
      <w:r w:rsidRPr="1AB1B8C8" w:rsidR="103CE577">
        <w:rPr>
          <w:rFonts w:ascii="Segma Light" w:hAnsi="Segma Light"/>
        </w:rPr>
        <w:t>culturally specific</w:t>
      </w:r>
      <w:r w:rsidRPr="1AB1B8C8" w:rsidR="72F2EB40">
        <w:rPr>
          <w:rFonts w:ascii="Segma Light" w:hAnsi="Segma Light"/>
        </w:rPr>
        <w:t xml:space="preserve"> pro</w:t>
      </w:r>
      <w:r w:rsidRPr="1AB1B8C8" w:rsidR="72F2EB40">
        <w:rPr>
          <w:rFonts w:ascii="Segma Light" w:hAnsi="Segma Light"/>
        </w:rPr>
        <w:t xml:space="preserve">gramming to support these goals, </w:t>
      </w:r>
      <w:r w:rsidRPr="1AB1B8C8" w:rsidR="7B2D1B88">
        <w:rPr>
          <w:rFonts w:ascii="Segma Light" w:hAnsi="Segma Light"/>
        </w:rPr>
        <w:t xml:space="preserve">Proof Alliance has collaborated with various agencies, </w:t>
      </w:r>
      <w:bookmarkStart w:name="_Int_AUcg9pyT" w:id="936104434"/>
      <w:r w:rsidRPr="1AB1B8C8" w:rsidR="7B2D1B88">
        <w:rPr>
          <w:rFonts w:ascii="Segma Light" w:hAnsi="Segma Light"/>
        </w:rPr>
        <w:t>grou</w:t>
      </w:r>
      <w:r w:rsidRPr="1AB1B8C8" w:rsidR="7B2D1B88">
        <w:rPr>
          <w:rFonts w:ascii="Segma Light" w:hAnsi="Segma Light"/>
        </w:rPr>
        <w:t>ps</w:t>
      </w:r>
      <w:bookmarkEnd w:id="936104434"/>
      <w:r w:rsidRPr="1AB1B8C8" w:rsidR="7B2D1B88">
        <w:rPr>
          <w:rFonts w:ascii="Segma Light" w:hAnsi="Segma Light"/>
        </w:rPr>
        <w:t xml:space="preserve"> and</w:t>
      </w:r>
      <w:r w:rsidRPr="1AB1B8C8" w:rsidR="7B2D1B88">
        <w:rPr>
          <w:rFonts w:ascii="Segma Light" w:hAnsi="Segma Light"/>
        </w:rPr>
        <w:t xml:space="preserve"> individuals in American Indian communities across the state</w:t>
      </w:r>
      <w:r w:rsidRPr="1AB1B8C8" w:rsidR="4155A6E1">
        <w:rPr>
          <w:rFonts w:ascii="Segma Light" w:hAnsi="Segma Light"/>
        </w:rPr>
        <w:t xml:space="preserve"> of Minnesota</w:t>
      </w:r>
      <w:r w:rsidRPr="1AB1B8C8" w:rsidR="7B2D1B88">
        <w:rPr>
          <w:rFonts w:ascii="Segma Light" w:hAnsi="Segma Light"/>
        </w:rPr>
        <w:t xml:space="preserve"> </w:t>
      </w:r>
      <w:r w:rsidRPr="1AB1B8C8" w:rsidR="7D03D53B">
        <w:rPr>
          <w:rFonts w:ascii="Segma Light" w:hAnsi="Segma Light"/>
        </w:rPr>
        <w:t>fo</w:t>
      </w:r>
      <w:r w:rsidRPr="1AB1B8C8" w:rsidR="7B2D1B88">
        <w:rPr>
          <w:rFonts w:ascii="Segma Light" w:hAnsi="Segma Light"/>
        </w:rPr>
        <w:t xml:space="preserve">r many years. </w:t>
      </w:r>
      <w:r w:rsidRPr="1AB1B8C8" w:rsidR="033D184A">
        <w:rPr>
          <w:rFonts w:ascii="Segma Light" w:hAnsi="Segma Light"/>
        </w:rPr>
        <w:t>Th</w:t>
      </w:r>
      <w:r w:rsidRPr="1AB1B8C8" w:rsidR="059A710B">
        <w:rPr>
          <w:rFonts w:ascii="Segma Light" w:hAnsi="Segma Light"/>
        </w:rPr>
        <w:t>is</w:t>
      </w:r>
      <w:r w:rsidRPr="1AB1B8C8" w:rsidR="033D184A">
        <w:rPr>
          <w:rFonts w:ascii="Segma Light" w:hAnsi="Segma Light"/>
        </w:rPr>
        <w:t xml:space="preserve"> ongoing collaboration has culminated in </w:t>
      </w:r>
      <w:r w:rsidRPr="1AB1B8C8" w:rsidR="033D184A">
        <w:rPr>
          <w:rFonts w:ascii="Segma Light" w:hAnsi="Segma Light"/>
          <w:i w:val="1"/>
          <w:iCs w:val="1"/>
        </w:rPr>
        <w:t>Our Children Are Sacred</w:t>
      </w:r>
      <w:r w:rsidRPr="1AB1B8C8" w:rsidR="033D184A">
        <w:rPr>
          <w:rFonts w:ascii="Segma Light" w:hAnsi="Segma Light"/>
        </w:rPr>
        <w:t xml:space="preserve">, an initiative created by and for Native communities to address FASD in Indian Country. </w:t>
      </w:r>
      <w:r w:rsidRPr="1AB1B8C8" w:rsidR="2CD41C66">
        <w:rPr>
          <w:rFonts w:ascii="Segma Light" w:hAnsi="Segma Light"/>
        </w:rPr>
        <w:t xml:space="preserve">The purpose of Our Children Are Sacred is to reduce the incidence of </w:t>
      </w:r>
      <w:r w:rsidRPr="1AB1B8C8" w:rsidR="327F8B1F">
        <w:rPr>
          <w:rFonts w:ascii="Segma Light" w:hAnsi="Segma Light"/>
        </w:rPr>
        <w:t xml:space="preserve">Prenatal Alcohol </w:t>
      </w:r>
      <w:r w:rsidRPr="1AB1B8C8" w:rsidR="327F8B1F">
        <w:rPr>
          <w:rFonts w:ascii="Segma Light" w:hAnsi="Segma Light"/>
        </w:rPr>
        <w:t>Exposure (PA</w:t>
      </w:r>
      <w:r w:rsidRPr="1AB1B8C8" w:rsidR="327F8B1F">
        <w:rPr>
          <w:rFonts w:ascii="Segma Light" w:hAnsi="Segma Light"/>
        </w:rPr>
        <w:t>E)</w:t>
      </w:r>
      <w:r w:rsidRPr="1AB1B8C8" w:rsidR="2CD41C66">
        <w:rPr>
          <w:rFonts w:ascii="Segma Light" w:hAnsi="Segma Light"/>
        </w:rPr>
        <w:t xml:space="preserve"> in Indian Country</w:t>
      </w:r>
      <w:r w:rsidRPr="1AB1B8C8" w:rsidR="2CD41C66">
        <w:rPr>
          <w:rFonts w:ascii="Segma Light" w:hAnsi="Segma Light"/>
        </w:rPr>
        <w:t xml:space="preserve">. </w:t>
      </w:r>
      <w:r w:rsidRPr="1AB1B8C8" w:rsidR="24FF41F2">
        <w:rPr>
          <w:rFonts w:ascii="Segma Light" w:hAnsi="Segma Light"/>
        </w:rPr>
        <w:t xml:space="preserve">This work is guided by a </w:t>
      </w:r>
      <w:r w:rsidRPr="1AB1B8C8" w:rsidR="53B4785C">
        <w:rPr>
          <w:rFonts w:ascii="Segma Light" w:hAnsi="Segma Light"/>
        </w:rPr>
        <w:t>c</w:t>
      </w:r>
      <w:r w:rsidRPr="1AB1B8C8" w:rsidR="24FF41F2">
        <w:rPr>
          <w:rFonts w:ascii="Segma Light" w:hAnsi="Segma Light"/>
        </w:rPr>
        <w:t>o-</w:t>
      </w:r>
      <w:r w:rsidRPr="1AB1B8C8" w:rsidR="092B5F8D">
        <w:rPr>
          <w:rFonts w:ascii="Segma Light" w:hAnsi="Segma Light"/>
        </w:rPr>
        <w:t>c</w:t>
      </w:r>
      <w:r w:rsidRPr="1AB1B8C8" w:rsidR="24FF41F2">
        <w:rPr>
          <w:rFonts w:ascii="Segma Light" w:hAnsi="Segma Light"/>
        </w:rPr>
        <w:t xml:space="preserve">reation </w:t>
      </w:r>
      <w:r w:rsidRPr="1AB1B8C8" w:rsidR="3E30F5CD">
        <w:rPr>
          <w:rFonts w:ascii="Segma Light" w:hAnsi="Segma Light"/>
        </w:rPr>
        <w:t>t</w:t>
      </w:r>
      <w:r w:rsidRPr="1AB1B8C8" w:rsidR="24FF41F2">
        <w:rPr>
          <w:rFonts w:ascii="Segma Light" w:hAnsi="Segma Light"/>
        </w:rPr>
        <w:t xml:space="preserve">eam of </w:t>
      </w:r>
      <w:r w:rsidRPr="1AB1B8C8" w:rsidR="06C95502">
        <w:rPr>
          <w:rFonts w:ascii="Segma Light" w:hAnsi="Segma Light"/>
        </w:rPr>
        <w:t>seven</w:t>
      </w:r>
      <w:r w:rsidRPr="1AB1B8C8" w:rsidR="24FF41F2">
        <w:rPr>
          <w:rFonts w:ascii="Segma Light" w:hAnsi="Segma Light"/>
        </w:rPr>
        <w:t xml:space="preserve"> Tribal community leaders. </w:t>
      </w:r>
      <w:r w:rsidRPr="1AB1B8C8" w:rsidR="72F2EB40">
        <w:rPr>
          <w:rFonts w:ascii="Segma Light" w:hAnsi="Segma Light"/>
        </w:rPr>
        <w:t>Th</w:t>
      </w:r>
      <w:r w:rsidRPr="1AB1B8C8" w:rsidR="1F68FD75">
        <w:rPr>
          <w:rFonts w:ascii="Segma Light" w:hAnsi="Segma Light"/>
        </w:rPr>
        <w:t xml:space="preserve">is </w:t>
      </w:r>
      <w:r w:rsidRPr="1AB1B8C8" w:rsidR="616041A5">
        <w:rPr>
          <w:rFonts w:ascii="Segma Light" w:hAnsi="Segma Light"/>
        </w:rPr>
        <w:t xml:space="preserve">collaboration </w:t>
      </w:r>
      <w:r w:rsidRPr="1AB1B8C8" w:rsidR="616041A5">
        <w:rPr>
          <w:rFonts w:ascii="Segma Light" w:hAnsi="Segma Light"/>
        </w:rPr>
        <w:t xml:space="preserve">has </w:t>
      </w:r>
      <w:r w:rsidRPr="1AB1B8C8" w:rsidR="72F2EB40">
        <w:rPr>
          <w:rFonts w:ascii="Segma Light" w:hAnsi="Segma Light"/>
        </w:rPr>
        <w:t xml:space="preserve">resulted in a wide range of </w:t>
      </w:r>
      <w:r w:rsidRPr="1AB1B8C8" w:rsidR="7F698730">
        <w:rPr>
          <w:rFonts w:ascii="Segma Light" w:hAnsi="Segma Light"/>
        </w:rPr>
        <w:t xml:space="preserve">positive </w:t>
      </w:r>
      <w:r w:rsidRPr="1AB1B8C8" w:rsidR="72F2EB40">
        <w:rPr>
          <w:rFonts w:ascii="Segma Light" w:hAnsi="Segma Light"/>
        </w:rPr>
        <w:t>outcomes</w:t>
      </w:r>
      <w:r w:rsidRPr="1AB1B8C8" w:rsidR="43579CD5">
        <w:rPr>
          <w:rFonts w:ascii="Segma Light" w:hAnsi="Segma Light"/>
        </w:rPr>
        <w:t>.</w:t>
      </w:r>
      <w:r w:rsidRPr="1AB1B8C8" w:rsidR="72F2EB40">
        <w:rPr>
          <w:rFonts w:ascii="Segma Light" w:hAnsi="Segma Light"/>
        </w:rPr>
        <w:t xml:space="preserve"> </w:t>
      </w:r>
      <w:r w:rsidRPr="1AB1B8C8" w:rsidR="6243C747">
        <w:rPr>
          <w:rFonts w:ascii="Segma Light" w:hAnsi="Segma Light"/>
        </w:rPr>
        <w:t xml:space="preserve">Some examples </w:t>
      </w:r>
      <w:r w:rsidRPr="1AB1B8C8" w:rsidR="72F2EB40">
        <w:rPr>
          <w:rFonts w:ascii="Segma Light" w:hAnsi="Segma Light"/>
        </w:rPr>
        <w:t>includ</w:t>
      </w:r>
      <w:r w:rsidRPr="1AB1B8C8" w:rsidR="21585F91">
        <w:rPr>
          <w:rFonts w:ascii="Segma Light" w:hAnsi="Segma Light"/>
        </w:rPr>
        <w:t>e</w:t>
      </w:r>
      <w:r w:rsidRPr="1AB1B8C8" w:rsidR="72F2EB40">
        <w:rPr>
          <w:rFonts w:ascii="Segma Light" w:hAnsi="Segma Light"/>
        </w:rPr>
        <w:t xml:space="preserve"> </w:t>
      </w:r>
      <w:r w:rsidRPr="1AB1B8C8" w:rsidR="72F2EB40">
        <w:rPr>
          <w:rFonts w:ascii="Segma Light" w:hAnsi="Segma Light"/>
        </w:rPr>
        <w:t xml:space="preserve">public awareness events and campaigns, </w:t>
      </w:r>
      <w:r w:rsidRPr="1AB1B8C8" w:rsidR="2DEE1669">
        <w:rPr>
          <w:rFonts w:ascii="Segma Light" w:hAnsi="Segma Light"/>
        </w:rPr>
        <w:t>screening in clinics, intensive case management,</w:t>
      </w:r>
      <w:r w:rsidRPr="1AB1B8C8" w:rsidR="72F2EB40">
        <w:rPr>
          <w:rFonts w:ascii="Segma Light" w:hAnsi="Segma Light"/>
        </w:rPr>
        <w:t xml:space="preserve"> the creatio</w:t>
      </w:r>
      <w:r w:rsidRPr="1AB1B8C8" w:rsidR="72F2EB40">
        <w:rPr>
          <w:rFonts w:ascii="Segma Light" w:hAnsi="Segma Light"/>
        </w:rPr>
        <w:t xml:space="preserve">n of </w:t>
      </w:r>
      <w:r w:rsidRPr="1AB1B8C8" w:rsidR="5AD9F5B3">
        <w:rPr>
          <w:rFonts w:ascii="Segma Light" w:hAnsi="Segma Light"/>
        </w:rPr>
        <w:t>an online seminar</w:t>
      </w:r>
      <w:r w:rsidRPr="1AB1B8C8" w:rsidR="72F2EB40">
        <w:rPr>
          <w:rFonts w:ascii="Segma Light" w:hAnsi="Segma Light"/>
        </w:rPr>
        <w:t xml:space="preserve"> ser</w:t>
      </w:r>
      <w:r w:rsidRPr="1AB1B8C8" w:rsidR="72F2EB40">
        <w:rPr>
          <w:rFonts w:ascii="Segma Light" w:hAnsi="Segma Light"/>
        </w:rPr>
        <w:t>ies</w:t>
      </w:r>
      <w:r w:rsidRPr="1AB1B8C8" w:rsidR="4B5A69C7">
        <w:rPr>
          <w:rFonts w:ascii="Segma Light" w:hAnsi="Segma Light"/>
        </w:rPr>
        <w:t xml:space="preserve">, </w:t>
      </w:r>
      <w:r w:rsidRPr="1AB1B8C8" w:rsidR="03D9B98E">
        <w:rPr>
          <w:rFonts w:ascii="Segma Light" w:hAnsi="Segma Light"/>
        </w:rPr>
        <w:t>trainings</w:t>
      </w:r>
      <w:r w:rsidRPr="1AB1B8C8" w:rsidR="03D9B98E">
        <w:rPr>
          <w:rFonts w:ascii="Segma Light" w:hAnsi="Segma Light"/>
        </w:rPr>
        <w:t xml:space="preserve"> and education, community events</w:t>
      </w:r>
      <w:r w:rsidRPr="1AB1B8C8" w:rsidR="03D9B98E">
        <w:rPr>
          <w:rFonts w:ascii="Segma Light" w:hAnsi="Segma Light"/>
        </w:rPr>
        <w:t xml:space="preserve"> </w:t>
      </w:r>
      <w:r w:rsidRPr="1AB1B8C8" w:rsidR="4B5A69C7">
        <w:rPr>
          <w:rFonts w:ascii="Segma Light" w:hAnsi="Segma Light"/>
        </w:rPr>
        <w:t>and</w:t>
      </w:r>
      <w:r w:rsidRPr="1AB1B8C8" w:rsidR="4B5A69C7">
        <w:rPr>
          <w:rFonts w:ascii="Segma Light" w:hAnsi="Segma Light"/>
        </w:rPr>
        <w:t xml:space="preserve"> the Our Children Are Sacred mobile app.</w:t>
      </w:r>
    </w:p>
    <w:p w:rsidR="00851A64" w:rsidP="75E4B84A" w:rsidRDefault="008F27A1" w14:paraId="1A7B269A" w14:textId="77777777">
      <w:pPr>
        <w:spacing w:line="276" w:lineRule="auto"/>
        <w:rPr>
          <w:rFonts w:ascii="Segma Light" w:hAnsi="Segma Light"/>
        </w:rPr>
      </w:pPr>
    </w:p>
    <w:p w:rsidR="00851A64" w:rsidP="75E4B84A" w:rsidRDefault="008F27A1" w14:paraId="4E74D7EB" w14:textId="2CC36432">
      <w:pPr>
        <w:pStyle w:val="Normal"/>
        <w:spacing w:line="276" w:lineRule="auto"/>
        <w:rPr>
          <w:rFonts w:ascii="Segma Light" w:hAnsi="Segma Light"/>
        </w:rPr>
      </w:pPr>
      <w:r w:rsidRPr="07C2C4BC" w:rsidR="11D2AABB">
        <w:rPr>
          <w:rFonts w:ascii="Segma Light" w:hAnsi="Segma Light"/>
        </w:rPr>
        <w:t xml:space="preserve">To continue this work, Proof Alliance is </w:t>
      </w:r>
      <w:r w:rsidRPr="07C2C4BC" w:rsidR="11D2AABB">
        <w:rPr>
          <w:rFonts w:ascii="Segma Light" w:hAnsi="Segma Light"/>
        </w:rPr>
        <w:t>allocating</w:t>
      </w:r>
      <w:r w:rsidRPr="07C2C4BC" w:rsidR="11D2AABB">
        <w:rPr>
          <w:rFonts w:ascii="Segma Light" w:hAnsi="Segma Light"/>
        </w:rPr>
        <w:t xml:space="preserve"> funding for community grants</w:t>
      </w:r>
      <w:r w:rsidRPr="07C2C4BC" w:rsidR="29579442">
        <w:rPr>
          <w:rFonts w:ascii="Segma Light" w:hAnsi="Segma Light"/>
        </w:rPr>
        <w:t xml:space="preserve"> to </w:t>
      </w:r>
      <w:r w:rsidRPr="07C2C4BC" w:rsidR="29579442">
        <w:rPr>
          <w:rFonts w:ascii="Segma Light" w:hAnsi="Segma Light"/>
        </w:rPr>
        <w:t>establish</w:t>
      </w:r>
      <w:r w:rsidRPr="07C2C4BC" w:rsidR="29579442">
        <w:rPr>
          <w:rFonts w:ascii="Segma Light" w:hAnsi="Segma Light"/>
        </w:rPr>
        <w:t xml:space="preserve"> Tribal FASD Champions</w:t>
      </w:r>
      <w:r w:rsidRPr="07C2C4BC" w:rsidR="0DA92E07">
        <w:rPr>
          <w:rFonts w:ascii="Segma Light" w:hAnsi="Segma Light"/>
        </w:rPr>
        <w:t xml:space="preserve"> that will lead FASD work </w:t>
      </w:r>
      <w:r w:rsidRPr="07C2C4BC" w:rsidR="33AF4B39">
        <w:rPr>
          <w:rFonts w:ascii="Segma Light" w:hAnsi="Segma Light"/>
        </w:rPr>
        <w:t xml:space="preserve">in their own community with the support of Proof Alliance. </w:t>
      </w:r>
    </w:p>
    <w:p w:rsidR="00851A64" w:rsidP="75E4B84A" w:rsidRDefault="008F27A1" w14:paraId="6E6D3C88" w14:textId="10196433">
      <w:pPr>
        <w:pStyle w:val="Normal"/>
        <w:spacing w:line="276" w:lineRule="auto"/>
        <w:rPr>
          <w:rFonts w:ascii="Segma Light" w:hAnsi="Segma Light"/>
          <w:b w:val="1"/>
          <w:bCs w:val="1"/>
        </w:rPr>
      </w:pPr>
    </w:p>
    <w:p w:rsidR="00851A64" w:rsidP="75E4B84A" w:rsidRDefault="008F27A1" w14:paraId="5BD95358" w14:textId="7C25060E">
      <w:pPr>
        <w:pStyle w:val="Normal"/>
        <w:spacing w:line="276" w:lineRule="auto"/>
        <w:rPr>
          <w:rFonts w:ascii="Segma Light" w:hAnsi="Segma Light"/>
          <w:b w:val="1"/>
          <w:bCs w:val="1"/>
        </w:rPr>
      </w:pPr>
      <w:r w:rsidRPr="75E4B84A" w:rsidR="008F27A1">
        <w:rPr>
          <w:rFonts w:ascii="Segma Light" w:hAnsi="Segma Light"/>
          <w:b w:val="1"/>
          <w:bCs w:val="1"/>
        </w:rPr>
        <w:t>Purpose of RFP</w:t>
      </w:r>
    </w:p>
    <w:p w:rsidRPr="00EF4D1B" w:rsidR="00A45AD8" w:rsidP="00670E7F" w:rsidRDefault="00A45AD8" w14:paraId="66EE7FF9" w14:textId="77777777">
      <w:pPr>
        <w:spacing w:line="276" w:lineRule="auto"/>
        <w:rPr>
          <w:rFonts w:ascii="Segma Light" w:hAnsi="Segma Light"/>
          <w:b/>
        </w:rPr>
      </w:pPr>
    </w:p>
    <w:p w:rsidR="594FD923" w:rsidP="4B4EFB1D" w:rsidRDefault="594FD923" w14:paraId="1E8DC2BF" w14:textId="6E13DD02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bookmarkStart w:name="_Int_0pwpjBvA" w:id="1639222791"/>
      <w:r w:rsidRPr="1AB1B8C8" w:rsidR="71E8DA2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purpose of this funding is to </w:t>
      </w:r>
      <w:r w:rsidRPr="1AB1B8C8" w:rsidR="71E8DA2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support</w:t>
      </w:r>
      <w:r w:rsidRPr="1AB1B8C8" w:rsidR="71E8DA2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37718DC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a Native community </w:t>
      </w:r>
      <w:r w:rsidRPr="1AB1B8C8" w:rsidR="38F814A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in</w:t>
      </w:r>
      <w:r w:rsidRPr="1AB1B8C8" w:rsidR="37718DC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37718DC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establish</w:t>
      </w:r>
      <w:r w:rsidRPr="1AB1B8C8" w:rsidR="0EC6F8F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ing</w:t>
      </w:r>
      <w:r w:rsidRPr="1AB1B8C8" w:rsidR="37718DC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community-driven FASD work that is sustaine</w:t>
      </w:r>
      <w:r w:rsidRPr="1AB1B8C8" w:rsidR="30CE057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d and embedded into the community.</w:t>
      </w:r>
      <w:bookmarkEnd w:id="1639222791"/>
      <w:r w:rsidRPr="1AB1B8C8" w:rsidR="30CE057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grantee wi</w:t>
      </w:r>
      <w:r w:rsidRPr="1AB1B8C8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ll be supported with this grant funding to </w:t>
      </w:r>
      <w:r w:rsidRPr="1AB1B8C8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accomplish</w:t>
      </w:r>
      <w:r w:rsidRPr="1AB1B8C8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following</w:t>
      </w:r>
      <w:r w:rsidRPr="1AB1B8C8" w:rsidR="16B3496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16B3496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objectives</w:t>
      </w:r>
      <w:r w:rsidRPr="1AB1B8C8" w:rsidR="157641B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within the two-year grant period:</w:t>
      </w:r>
    </w:p>
    <w:p w:rsidR="594FD923" w:rsidP="4B4EFB1D" w:rsidRDefault="594FD923" w14:paraId="0D880450" w14:textId="4CE5AE8D">
      <w:pPr>
        <w:pStyle w:val="ListParagraph"/>
        <w:numPr>
          <w:ilvl w:val="0"/>
          <w:numId w:val="35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07C2C4BC" w:rsidR="393602C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Empower a </w:t>
      </w:r>
      <w:r w:rsidRPr="07C2C4BC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Tribal FASD Champion</w:t>
      </w:r>
    </w:p>
    <w:p w:rsidR="594FD923" w:rsidP="4B4EFB1D" w:rsidRDefault="594FD923" w14:paraId="4B8826CE" w14:textId="6D6F3FBD">
      <w:pPr>
        <w:pStyle w:val="ListParagraph"/>
        <w:numPr>
          <w:ilvl w:val="0"/>
          <w:numId w:val="35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6DD20D82" w:rsidR="52C6B41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Create a</w:t>
      </w:r>
      <w:r w:rsidRPr="6DD20D82" w:rsidR="531DBD4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n</w:t>
      </w:r>
      <w:r w:rsidRPr="6DD20D82" w:rsidR="52C6B41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6DD20D82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FASD Task Force</w:t>
      </w:r>
    </w:p>
    <w:p w:rsidR="594FD923" w:rsidP="4B4EFB1D" w:rsidRDefault="594FD923" w14:paraId="618A21A7" w14:textId="0B022529">
      <w:pPr>
        <w:pStyle w:val="ListParagraph"/>
        <w:numPr>
          <w:ilvl w:val="0"/>
          <w:numId w:val="35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1B8DF368" w:rsidR="766569D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Develop a </w:t>
      </w:r>
      <w:r w:rsidRPr="1B8DF368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Tribal Action Plan</w:t>
      </w:r>
    </w:p>
    <w:p w:rsidR="594FD923" w:rsidP="4B4EFB1D" w:rsidRDefault="594FD923" w14:paraId="6285B60C" w14:textId="717FE5E8">
      <w:pPr>
        <w:pStyle w:val="ListParagraph"/>
        <w:numPr>
          <w:ilvl w:val="0"/>
          <w:numId w:val="35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07C2C4BC" w:rsidR="6253306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Implement</w:t>
      </w:r>
      <w:r w:rsidRPr="07C2C4BC" w:rsidR="77F3864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FASD Programming</w:t>
      </w:r>
    </w:p>
    <w:p w:rsidR="1B8DF368" w:rsidP="1B8DF368" w:rsidRDefault="1B8DF368" w14:paraId="3963588C" w14:textId="41E65163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4D517388" w:rsidP="1B8DF368" w:rsidRDefault="4D517388" w14:paraId="70830D41" w14:textId="612AE938">
      <w:pPr>
        <w:pStyle w:val="ListParagraph"/>
        <w:numPr>
          <w:ilvl w:val="0"/>
          <w:numId w:val="41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1AB1B8C8" w:rsidR="1C42AF8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</w:t>
      </w:r>
      <w:r w:rsidRPr="1AB1B8C8" w:rsidR="71E8DA25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Tribal FASD Champion</w:t>
      </w:r>
      <w:r w:rsidRPr="1AB1B8C8" w:rsidR="3A54A19F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AB1B8C8" w:rsidR="71E8DA2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will </w:t>
      </w:r>
      <w:r w:rsidRPr="1AB1B8C8" w:rsidR="2DE8E86E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be </w:t>
      </w:r>
      <w:r w:rsidRPr="1AB1B8C8" w:rsidR="08156A4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the lead on what the community </w:t>
      </w:r>
      <w:r w:rsidRPr="1AB1B8C8" w:rsidR="08156A4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determines</w:t>
      </w:r>
      <w:r w:rsidRPr="1AB1B8C8" w:rsidR="08156A4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is important to </w:t>
      </w:r>
      <w:r w:rsidRPr="1AB1B8C8" w:rsidR="08156A4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accomplish</w:t>
      </w:r>
      <w:r w:rsidRPr="1AB1B8C8" w:rsidR="08156A4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regarding FASD. 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A champion will need to be 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identified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and empowered within each community with resources, </w:t>
      </w:r>
      <w:bookmarkStart w:name="_Int_Ir60I3J7" w:id="733669772"/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skills</w:t>
      </w:r>
      <w:bookmarkEnd w:id="733669772"/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and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support to address FASD and prenatal alcohol exposure in their communities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.</w:t>
      </w:r>
      <w:r w:rsidRPr="1AB1B8C8" w:rsidR="6126D8EE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1AB1B8C8" w:rsidR="652E9158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Each Champion will work with Proof Alliance to achieve the community's goals</w:t>
      </w:r>
      <w:r w:rsidRPr="1AB1B8C8" w:rsidR="652E9158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.</w:t>
      </w:r>
      <w:r w:rsidRPr="1AB1B8C8" w:rsidR="52CA9063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1AB1B8C8" w:rsidR="53ACE942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Grant funding will support</w:t>
      </w:r>
      <w:r w:rsidRPr="1AB1B8C8" w:rsidR="53ACE942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the recruitment, hiring, </w:t>
      </w:r>
      <w:bookmarkStart w:name="_Int_vOJkWFCE" w:id="701577805"/>
      <w:r w:rsidRPr="1AB1B8C8" w:rsidR="53ACE942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>training</w:t>
      </w:r>
      <w:bookmarkEnd w:id="701577805"/>
      <w:r w:rsidRPr="1AB1B8C8" w:rsidR="53ACE942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and</w:t>
      </w:r>
      <w:r w:rsidRPr="1AB1B8C8" w:rsidR="53ACE942">
        <w:rPr>
          <w:rFonts w:ascii="Segma Light" w:hAnsi="Segma Light" w:eastAsia="Segma Light" w:cs="Segma Light"/>
          <w:noProof w:val="0"/>
          <w:color w:val="auto"/>
          <w:sz w:val="24"/>
          <w:szCs w:val="24"/>
          <w:lang w:val="en-US" w:eastAsia="en-US" w:bidi="ar-SA"/>
        </w:rPr>
        <w:t xml:space="preserve"> nurturing of a Tribal FASD Champion. </w:t>
      </w:r>
    </w:p>
    <w:p w:rsidR="4D517388" w:rsidP="1B8DF368" w:rsidRDefault="4D517388" w14:paraId="78FB0F86" w14:textId="75C16BD5">
      <w:pPr>
        <w:pStyle w:val="ListParagraph"/>
        <w:spacing w:before="0" w:beforeAutospacing="off" w:after="160" w:afterAutospacing="off" w:line="257" w:lineRule="auto"/>
        <w:ind w:left="720" w:hanging="0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4D517388" w:rsidP="07C2C4BC" w:rsidRDefault="4D517388" w14:paraId="5787BEF2" w14:textId="60F4BB4E">
      <w:pPr>
        <w:pStyle w:val="ListParagraph"/>
        <w:numPr>
          <w:ilvl w:val="0"/>
          <w:numId w:val="41"/>
        </w:numPr>
        <w:spacing w:before="0" w:beforeAutospacing="off" w:after="160" w:afterAutospacing="off" w:line="257" w:lineRule="auto"/>
        <w:rPr>
          <w:rFonts w:ascii="Segma Light" w:hAnsi="Segma Light"/>
          <w:noProof w:val="0"/>
          <w:lang w:val="en-US"/>
        </w:rPr>
      </w:pPr>
      <w:r w:rsidRPr="1AB1B8C8" w:rsidR="5AA98A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To 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identify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priorities of the community, the Tribal FASD Champion will 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convene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7762DA8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an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7ACA7810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FASD Task Force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during</w:t>
      </w:r>
      <w:r w:rsidRPr="1AB1B8C8" w:rsidR="7ACA781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grant period. 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This will allow various </w:t>
      </w:r>
      <w:r w:rsidRPr="1AB1B8C8" w:rsidR="7F16963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individuals 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with different perspectives and experiences to come together and 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identify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5FA6AF3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how they want to </w:t>
      </w:r>
      <w:r w:rsidRPr="1AB1B8C8" w:rsidR="5FA6AF3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accomplish</w:t>
      </w:r>
      <w:r w:rsidRPr="1AB1B8C8" w:rsidR="0DCE8B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13E01A1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prenatal</w:t>
      </w:r>
      <w:r w:rsidRPr="1AB1B8C8" w:rsidR="13E01A1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alcohol exposure</w:t>
      </w:r>
      <w:r w:rsidRPr="1AB1B8C8" w:rsidR="0DCE8B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prevention and </w:t>
      </w:r>
      <w:r w:rsidRPr="1AB1B8C8" w:rsidR="05A96DD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FASD </w:t>
      </w:r>
      <w:r w:rsidRPr="1AB1B8C8" w:rsidR="7F5B6EDE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support</w:t>
      </w:r>
      <w:r w:rsidRPr="1AB1B8C8" w:rsidR="0DCE8B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programming 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together.</w:t>
      </w:r>
      <w:r w:rsidRPr="1AB1B8C8" w:rsidR="398D05E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0D308D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We understand that e</w:t>
      </w:r>
      <w:r w:rsidRPr="1AB1B8C8" w:rsidR="0D308D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ach Native community</w:t>
      </w:r>
      <w:r w:rsidRPr="1AB1B8C8" w:rsidR="0D308D5A">
        <w:rPr>
          <w:rFonts w:ascii="Segma Light" w:hAnsi="Segma Light"/>
        </w:rPr>
        <w:t xml:space="preserve"> knows their communities better than anyone else.</w:t>
      </w:r>
      <w:r w:rsidRPr="1AB1B8C8" w:rsidR="0D308D5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bookmarkStart w:name="_Int_zPHmiggu" w:id="432002424"/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Possible examples</w:t>
      </w:r>
      <w:bookmarkEnd w:id="432002424"/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of individuals </w:t>
      </w:r>
      <w:r w:rsidRPr="1AB1B8C8" w:rsidR="01A1904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who could be </w:t>
      </w:r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on the task force include elders, community members</w:t>
      </w:r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professionals from various sectors, such as health </w:t>
      </w:r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care</w:t>
      </w:r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, </w:t>
      </w:r>
      <w:bookmarkStart w:name="_Int_VI60gyeI" w:id="1402327547"/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education</w:t>
      </w:r>
      <w:bookmarkEnd w:id="1402327547"/>
      <w:r w:rsidRPr="1AB1B8C8" w:rsidR="6B9BC0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social services.</w:t>
      </w:r>
      <w:r w:rsidRPr="1AB1B8C8" w:rsidR="4259E60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405222B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</w:t>
      </w:r>
      <w:r w:rsidRPr="1AB1B8C8" w:rsidR="4259E60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Task Force will work with </w:t>
      </w:r>
      <w:r w:rsidRPr="1AB1B8C8" w:rsidR="7F70613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</w:t>
      </w:r>
      <w:r w:rsidRPr="1AB1B8C8" w:rsidR="05990FA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Tribal </w:t>
      </w:r>
      <w:r w:rsidRPr="1AB1B8C8" w:rsidR="760FBFA2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FASD </w:t>
      </w:r>
      <w:r w:rsidRPr="1AB1B8C8" w:rsidR="4259E60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Champion and Proof Alliance to customize and implement </w:t>
      </w:r>
      <w:r w:rsidRPr="1AB1B8C8" w:rsidR="085661B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</w:t>
      </w:r>
      <w:r w:rsidRPr="1AB1B8C8" w:rsidR="52573B7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ommunity</w:t>
      </w:r>
      <w:r w:rsidRPr="1AB1B8C8" w:rsidR="0DF273F8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-</w:t>
      </w:r>
      <w:r w:rsidRPr="1AB1B8C8" w:rsidR="52573B7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specific </w:t>
      </w:r>
      <w:r w:rsidRPr="1AB1B8C8" w:rsidR="688E9D1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FASD</w:t>
      </w:r>
      <w:r w:rsidRPr="1AB1B8C8" w:rsidR="52573B7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programming.</w:t>
      </w:r>
      <w:r w:rsidRPr="1AB1B8C8" w:rsidR="794B9A8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</w:p>
    <w:p w:rsidR="4D517388" w:rsidP="1B8DF368" w:rsidRDefault="4D517388" w14:paraId="1C1AC6D4" w14:textId="5DF75783">
      <w:pPr>
        <w:pStyle w:val="ListParagraph"/>
        <w:spacing w:before="0" w:beforeAutospacing="off" w:after="160" w:afterAutospacing="off" w:line="257" w:lineRule="auto"/>
        <w:ind w:left="720" w:hanging="0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4D517388" w:rsidP="1B8DF368" w:rsidRDefault="4D517388" w14:paraId="751024D7" w14:textId="355B3137">
      <w:pPr>
        <w:pStyle w:val="ListParagraph"/>
        <w:numPr>
          <w:ilvl w:val="0"/>
          <w:numId w:val="41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FASD 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Task Force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will combine their ideas and form a </w:t>
      </w:r>
      <w:r w:rsidRPr="1AB1B8C8" w:rsidR="2B1E15AD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Tribal Action Plan</w:t>
      </w:r>
      <w:r w:rsidRPr="1AB1B8C8" w:rsidR="2B1E15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, describing what it is they want to focus their ef</w:t>
      </w:r>
      <w:r w:rsidRPr="1AB1B8C8" w:rsidR="7C0C283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forts on. </w:t>
      </w:r>
      <w:r w:rsidRPr="1AB1B8C8" w:rsidR="0E6549B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Some examples may include</w:t>
      </w:r>
      <w:r w:rsidRPr="1AB1B8C8" w:rsidR="4DC00FC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working with youth, educating professionals</w:t>
      </w:r>
      <w:r w:rsidRPr="1AB1B8C8" w:rsidR="4DC00FC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and/or supporting</w:t>
      </w:r>
      <w:r w:rsidRPr="1AB1B8C8" w:rsidR="44661AB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families during and after pregnancy. </w:t>
      </w:r>
      <w:r w:rsidRPr="1AB1B8C8" w:rsidR="0E6549B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There may be other ways not listed here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, </w:t>
      </w:r>
      <w:r w:rsidRPr="1AB1B8C8" w:rsidR="48EF6CA4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as 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there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are many possibilities that </w:t>
      </w:r>
      <w:r w:rsidRPr="1AB1B8C8" w:rsidR="213F77B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he </w:t>
      </w:r>
      <w:r w:rsidRPr="1AB1B8C8" w:rsidR="1974DD6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FASD </w:t>
      </w:r>
      <w:r w:rsidRPr="1AB1B8C8" w:rsidR="4ADD045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ask </w:t>
      </w:r>
      <w:r w:rsidRPr="1AB1B8C8" w:rsidR="42447A1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F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orce</w:t>
      </w:r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may </w:t>
      </w:r>
      <w:bookmarkStart w:name="_Int_mVGq9aVI" w:id="115857777"/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come up with</w:t>
      </w:r>
      <w:bookmarkEnd w:id="115857777"/>
      <w:r w:rsidRPr="1AB1B8C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.</w:t>
      </w:r>
      <w:r w:rsidRPr="1AB1B8C8" w:rsidR="17FED34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As each Native community has distinct and unique needs, traditions</w:t>
      </w:r>
      <w:r w:rsidRPr="1AB1B8C8" w:rsidR="11D50DE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, and</w:t>
      </w:r>
      <w:r w:rsidRPr="1AB1B8C8" w:rsidR="17FED340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social structures, we are called to journey together down a path – one that has a set destination but flexible routes.</w:t>
      </w:r>
    </w:p>
    <w:p w:rsidR="4D517388" w:rsidP="1B8DF368" w:rsidRDefault="4D517388" w14:paraId="50EB1AAE" w14:textId="1C0313A1">
      <w:pPr>
        <w:pStyle w:val="ListParagraph"/>
        <w:spacing w:before="0" w:beforeAutospacing="off" w:after="160" w:afterAutospacing="off" w:line="257" w:lineRule="auto"/>
        <w:ind w:left="720" w:hanging="0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4D517388" w:rsidP="1B8DF368" w:rsidRDefault="4D517388" w14:paraId="7829F544" w14:textId="6B3C5763">
      <w:pPr>
        <w:pStyle w:val="ListParagraph"/>
        <w:numPr>
          <w:ilvl w:val="0"/>
          <w:numId w:val="41"/>
        </w:numPr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1B8DF36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Once the Tribal Action Plan has been created, </w:t>
      </w:r>
      <w:r w:rsidRPr="1B8DF368" w:rsidR="2532BBFA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 xml:space="preserve">Implementation </w:t>
      </w:r>
      <w:r w:rsidRPr="1B8DF368" w:rsidR="2532BBF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can begin. This step will be the beginning of moving </w:t>
      </w:r>
      <w:r w:rsidRPr="1B8DF368" w:rsidR="751D7CF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the vision for the community into reality.</w:t>
      </w:r>
    </w:p>
    <w:p w:rsidR="59485635" w:rsidP="59485635" w:rsidRDefault="59485635" w14:paraId="3E65A74D" w14:textId="66341856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4F40188D" w:rsidP="4B4EFB1D" w:rsidRDefault="4F40188D" w14:paraId="22992875" w14:textId="38ED8EDF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left"/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</w:pPr>
      <w:r w:rsidRPr="1B8DF368" w:rsidR="093124B3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R</w:t>
      </w:r>
      <w:r w:rsidRPr="1B8DF368" w:rsidR="53EC6030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esources from Proof Alliance</w:t>
      </w:r>
    </w:p>
    <w:p w:rsidR="594FD923" w:rsidP="1B8DF368" w:rsidRDefault="594FD923" w14:paraId="29A982A0" w14:textId="178AA580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07C2C4BC" w:rsidR="218F041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Proof Alliance will support the work of the</w:t>
      </w:r>
      <w:r w:rsidRPr="07C2C4BC" w:rsidR="037C081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grantees</w:t>
      </w:r>
      <w:r w:rsidRPr="07C2C4BC" w:rsidR="73B1585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07C2C4BC" w:rsidR="1956B7B3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in</w:t>
      </w:r>
      <w:r w:rsidRPr="07C2C4BC" w:rsidR="73B1585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 variety of ways.</w:t>
      </w:r>
      <w:r w:rsidRPr="07C2C4BC" w:rsidR="5B5B766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</w:t>
      </w:r>
      <w:r w:rsidRPr="07C2C4BC" w:rsidR="5148781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</w:t>
      </w:r>
      <w:r w:rsidRPr="07C2C4BC" w:rsidR="5B5B766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o-</w:t>
      </w:r>
      <w:r w:rsidRPr="07C2C4BC" w:rsidR="01BDF5C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</w:t>
      </w:r>
      <w:r w:rsidRPr="07C2C4BC" w:rsidR="5B5B766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reation </w:t>
      </w:r>
      <w:r w:rsidRPr="07C2C4BC" w:rsidR="0D9BAE8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</w:t>
      </w:r>
      <w:r w:rsidRPr="07C2C4BC" w:rsidR="5B5B766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eam that guides Our Children Are Sacred will be a resource as the grantees are shaping the plan for their respective communities. </w:t>
      </w:r>
    </w:p>
    <w:p w:rsidR="594FD923" w:rsidP="1B8DF368" w:rsidRDefault="594FD923" w14:paraId="38EDD497" w14:textId="3D58519D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07C2C4BC" w:rsidR="6312DE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Proof Alliance has a long history of </w:t>
      </w:r>
      <w:r w:rsidRPr="07C2C4BC" w:rsidR="6387C39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providing </w:t>
      </w:r>
      <w:r w:rsidRPr="07C2C4BC" w:rsidR="6312DE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FASD </w:t>
      </w:r>
      <w:r w:rsidRPr="07C2C4BC" w:rsidR="5374B34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programs and</w:t>
      </w:r>
      <w:r w:rsidRPr="07C2C4BC" w:rsidR="6312DE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will partner with the Tribal FASD Champions and </w:t>
      </w:r>
      <w:r w:rsidRPr="07C2C4BC" w:rsidR="45D78EBA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FASD </w:t>
      </w:r>
      <w:r w:rsidRPr="07C2C4BC" w:rsidR="6312DE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Task Forces to </w:t>
      </w:r>
      <w:r w:rsidRPr="07C2C4BC" w:rsidR="6312DE9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identify</w:t>
      </w:r>
      <w:r w:rsidRPr="07C2C4BC" w:rsidR="02FBA80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which programs may contribute to reaching</w:t>
      </w:r>
      <w:r w:rsidRPr="07C2C4BC" w:rsidR="02D9CB4C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 goals of</w:t>
      </w:r>
      <w:r w:rsidRPr="07C2C4BC" w:rsidR="02FBA80B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their Tribal Action Plan</w:t>
      </w:r>
      <w:r w:rsidRPr="07C2C4BC" w:rsidR="4E2EC64E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. The community may decide to replicate these programs while also making modifications to </w:t>
      </w:r>
      <w:r w:rsidRPr="07C2C4BC" w:rsidR="51E8820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better align them with their culture. Some of these programs include the Proof Alliance Certified Trainer </w:t>
      </w:r>
      <w:r w:rsidRPr="07C2C4BC" w:rsidR="1BF8058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(PACT) </w:t>
      </w:r>
      <w:r w:rsidRPr="07C2C4BC" w:rsidR="51E8820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program, prevention messages and materials, support groups for </w:t>
      </w:r>
      <w:r w:rsidRPr="07C2C4BC" w:rsidR="0C4A7EF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youth and </w:t>
      </w:r>
      <w:r w:rsidRPr="07C2C4BC" w:rsidR="51E8820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families</w:t>
      </w:r>
      <w:r w:rsidRPr="07C2C4BC" w:rsidR="7B56C459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,</w:t>
      </w:r>
      <w:r w:rsidRPr="07C2C4BC" w:rsidR="71E8E51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education on FASD for specific audiences, such as educators, health care providers</w:t>
      </w:r>
      <w:r w:rsidRPr="07C2C4BC" w:rsidR="71E8E51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</w:t>
      </w:r>
      <w:r w:rsidRPr="07C2C4BC" w:rsidR="0B1681A4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caregivers.</w:t>
      </w:r>
    </w:p>
    <w:p w:rsidR="594FD923" w:rsidP="22B706B3" w:rsidRDefault="594FD923" w14:paraId="7FBEB5ED" w14:textId="03C50E35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  <w:r w:rsidRPr="1AB1B8C8" w:rsidR="54AFC8A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Proof Alliance will</w:t>
      </w:r>
      <w:r w:rsidRPr="1AB1B8C8" w:rsidR="037C081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098D315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also </w:t>
      </w:r>
      <w:r w:rsidRPr="1AB1B8C8" w:rsidR="218F041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bring t</w:t>
      </w:r>
      <w:r w:rsidRPr="1AB1B8C8" w:rsidR="0601B214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he grantees</w:t>
      </w:r>
      <w:r w:rsidRPr="1AB1B8C8" w:rsidR="218F041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together to strengthen the</w:t>
      </w:r>
      <w:r w:rsidRPr="1AB1B8C8" w:rsidR="59094CC1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ir</w:t>
      </w:r>
      <w:r w:rsidRPr="1AB1B8C8" w:rsidR="218F041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work through the creation of a </w:t>
      </w:r>
      <w:r w:rsidRPr="1AB1B8C8" w:rsidR="218F041F">
        <w:rPr>
          <w:rFonts w:ascii="Segma Light" w:hAnsi="Segma Light" w:eastAsia="Segma Light" w:cs="Segma Light"/>
          <w:b w:val="1"/>
          <w:bCs w:val="1"/>
          <w:noProof w:val="0"/>
          <w:sz w:val="24"/>
          <w:szCs w:val="24"/>
          <w:lang w:val="en-US"/>
        </w:rPr>
        <w:t>Tribal FASD Champion Network</w:t>
      </w:r>
      <w:r w:rsidRPr="1AB1B8C8" w:rsidR="218F041F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. </w:t>
      </w:r>
      <w:r w:rsidRPr="1AB1B8C8" w:rsidR="37101E44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W</w:t>
      </w:r>
      <w:r w:rsidRPr="1AB1B8C8" w:rsidR="2D28A03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e will host </w:t>
      </w:r>
      <w:r w:rsidRPr="1AB1B8C8" w:rsidR="1E111CC2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gatherings</w:t>
      </w:r>
      <w:r w:rsidRPr="1AB1B8C8" w:rsidR="2D28A03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2D28A03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to</w:t>
      </w:r>
      <w:r w:rsidRPr="1AB1B8C8" w:rsidR="2D28A036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bring together </w:t>
      </w:r>
      <w:r w:rsidRPr="1AB1B8C8" w:rsidR="4CC6632E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the </w:t>
      </w:r>
      <w:r w:rsidRPr="1AB1B8C8" w:rsidR="75A22DA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Tribal FASD Champions </w:t>
      </w:r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to </w:t>
      </w:r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connect </w:t>
      </w:r>
      <w:r w:rsidRPr="1AB1B8C8" w:rsidR="142B5055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and</w:t>
      </w:r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share knowledge, </w:t>
      </w:r>
      <w:bookmarkStart w:name="_Int_o8RIYdUx" w:id="579017184"/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strengths</w:t>
      </w:r>
      <w:bookmarkEnd w:id="579017184"/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accomplishments with each other - seeding a garden of support, idea exchange</w:t>
      </w:r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innovation</w:t>
      </w:r>
      <w:r w:rsidRPr="1AB1B8C8" w:rsidR="4179C7AD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. </w:t>
      </w:r>
      <w:r w:rsidRPr="1AB1B8C8" w:rsidR="770C381E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</w:t>
      </w:r>
      <w:r w:rsidRPr="1AB1B8C8" w:rsidR="64C75CE8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As each community continues their journey to address FASD, Proof Alliance will be along the journey, providing resources, </w:t>
      </w:r>
      <w:bookmarkStart w:name="_Int_YeylOuqa" w:id="1944881444"/>
      <w:r w:rsidRPr="1AB1B8C8" w:rsidR="64C75CE8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connections</w:t>
      </w:r>
      <w:bookmarkEnd w:id="1944881444"/>
      <w:r w:rsidRPr="1AB1B8C8" w:rsidR="64C75CE8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 xml:space="preserve"> and support.</w:t>
      </w:r>
    </w:p>
    <w:p w:rsidR="07C2C4BC" w:rsidP="07C2C4BC" w:rsidRDefault="07C2C4BC" w14:paraId="725E9FCC" w14:textId="2CF9B72C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="07C2C4BC" w:rsidP="07C2C4BC" w:rsidRDefault="07C2C4BC" w14:paraId="290385CF" w14:textId="0C536EE3">
      <w:pPr>
        <w:pStyle w:val="Normal"/>
        <w:spacing w:before="0" w:beforeAutospacing="off" w:after="160" w:afterAutospacing="off" w:line="257" w:lineRule="auto"/>
        <w:rPr>
          <w:rFonts w:ascii="Segma Light" w:hAnsi="Segma Light" w:eastAsia="Segma Light" w:cs="Segma Light"/>
          <w:noProof w:val="0"/>
          <w:sz w:val="24"/>
          <w:szCs w:val="24"/>
          <w:lang w:val="en-US"/>
        </w:rPr>
      </w:pPr>
    </w:p>
    <w:p w:rsidRPr="000041F4" w:rsidR="000041F4" w:rsidP="75E4B84A" w:rsidRDefault="000041F4" w14:paraId="5A0FFB80" w14:textId="748C604E">
      <w:pPr>
        <w:pStyle w:val="Normal"/>
        <w:spacing w:line="276" w:lineRule="auto"/>
        <w:rPr>
          <w:rFonts w:ascii="Segma Light" w:hAnsi="Segma Light"/>
          <w:b w:val="1"/>
          <w:bCs w:val="1"/>
        </w:rPr>
      </w:pPr>
      <w:r w:rsidRPr="07C2C4BC" w:rsidR="05C520A2">
        <w:rPr>
          <w:rFonts w:ascii="Segma Light" w:hAnsi="Segma Light"/>
          <w:b w:val="1"/>
          <w:bCs w:val="1"/>
        </w:rPr>
        <w:t xml:space="preserve">Roles and </w:t>
      </w:r>
      <w:r w:rsidRPr="07C2C4BC" w:rsidR="1D14F4E4">
        <w:rPr>
          <w:rFonts w:ascii="Segma Light" w:hAnsi="Segma Light"/>
          <w:b w:val="1"/>
          <w:bCs w:val="1"/>
        </w:rPr>
        <w:t>R</w:t>
      </w:r>
      <w:r w:rsidRPr="07C2C4BC" w:rsidR="097427FD">
        <w:rPr>
          <w:rFonts w:ascii="Segma Light" w:hAnsi="Segma Light"/>
          <w:b w:val="1"/>
          <w:bCs w:val="1"/>
        </w:rPr>
        <w:t>esponsibilities</w:t>
      </w:r>
    </w:p>
    <w:p w:rsidR="6AE8B8E7" w:rsidP="07C2C4BC" w:rsidRDefault="6AE8B8E7" w14:paraId="4D6FDFF5" w14:textId="42D776BB">
      <w:pPr>
        <w:pStyle w:val="Normal"/>
        <w:spacing w:line="276" w:lineRule="auto"/>
      </w:pPr>
      <w:r w:rsidRPr="07C2C4BC" w:rsidR="6AE8B8E7">
        <w:rPr>
          <w:rFonts w:ascii="Segma Light" w:hAnsi="Segma Light" w:eastAsia="Segma Light" w:cs="Segma Light"/>
          <w:noProof w:val="0"/>
          <w:sz w:val="24"/>
          <w:szCs w:val="24"/>
          <w:lang w:val="en-US"/>
        </w:rPr>
        <w:t>By becoming a community grantee, an agency collaborates with Proof Alliance. This collaboration requires commitments from both the grantee and Proof Alliance.</w:t>
      </w:r>
    </w:p>
    <w:p w:rsidR="6DD20D82" w:rsidP="6DD20D82" w:rsidRDefault="6DD20D82" w14:paraId="7D48AE76" w14:textId="0A358ADC">
      <w:pPr>
        <w:pStyle w:val="Normal"/>
        <w:spacing w:line="276" w:lineRule="auto"/>
        <w:rPr>
          <w:rFonts w:ascii="Segma Light" w:hAnsi="Segma Light"/>
          <w:b w:val="1"/>
          <w:bCs w:val="1"/>
        </w:rPr>
      </w:pPr>
    </w:p>
    <w:p w:rsidR="05C520A2" w:rsidP="1D33E89D" w:rsidRDefault="05C520A2" w14:paraId="0F62A9BA" w14:textId="27CDBB27">
      <w:pPr>
        <w:pStyle w:val="Normal"/>
        <w:spacing w:line="276" w:lineRule="auto"/>
        <w:ind w:left="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Proof Alliance Responsibilities:</w:t>
      </w: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5C520A2" w:rsidP="1D33E89D" w:rsidRDefault="05C520A2" w14:paraId="0BF35192" w14:textId="41CB7BCA">
      <w:pPr>
        <w:pStyle w:val="Normal"/>
        <w:widowControl w:val="0"/>
        <w:tabs>
          <w:tab w:val="left" w:leader="none" w:pos="6480"/>
        </w:tabs>
        <w:spacing w:after="0" w:line="240" w:lineRule="auto"/>
        <w:ind w:left="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Proof Alliance will serve as the grant manager during the grant period and will:</w:t>
      </w:r>
    </w:p>
    <w:p w:rsidR="05C520A2" w:rsidP="1D33E89D" w:rsidRDefault="05C520A2" w14:paraId="6B3BAC42" w14:textId="01CCEB58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Convene periodic trainings and </w:t>
      </w:r>
      <w:r w:rsidRPr="1D33E89D" w:rsidR="08A6F43D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grantee </w:t>
      </w: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meetings</w:t>
      </w:r>
    </w:p>
    <w:p w:rsidR="05C520A2" w:rsidP="1D33E89D" w:rsidRDefault="05C520A2" w14:paraId="40C28CAB" w14:textId="4A857AA8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Carry out site visits</w:t>
      </w:r>
    </w:p>
    <w:p w:rsidR="05C520A2" w:rsidP="1D33E89D" w:rsidRDefault="05C520A2" w14:paraId="12AE60B6" w14:textId="3DD5B263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feedback on reports </w:t>
      </w:r>
    </w:p>
    <w:p w:rsidR="05C520A2" w:rsidP="1D33E89D" w:rsidRDefault="05C520A2" w14:paraId="7783BBEC" w14:textId="79EB6B40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5EED4370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Facilitate connections between grant recipients</w:t>
      </w:r>
      <w:r w:rsidRPr="1D33E89D" w:rsidR="5EED4370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5C520A2" w:rsidP="1D33E89D" w:rsidRDefault="05C520A2" w14:paraId="15E9AB24" w14:textId="59902C00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</w:t>
      </w:r>
      <w:r w:rsidRPr="1D33E89D" w:rsidR="6E1DB8A8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resources and </w:t>
      </w: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technical </w:t>
      </w: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1D33E89D" w:rsidR="05C520A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DD20D82" w:rsidP="1D33E89D" w:rsidRDefault="6DD20D82" w14:paraId="1242157F" w14:textId="28B1E173">
      <w:pPr>
        <w:pStyle w:val="ListParagraph"/>
        <w:widowControl w:val="0"/>
        <w:tabs>
          <w:tab w:val="left" w:leader="none" w:pos="6480"/>
        </w:tabs>
        <w:spacing w:after="0" w:line="240" w:lineRule="auto"/>
        <w:ind w:left="72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C520A2" w:rsidP="1D33E89D" w:rsidRDefault="05C520A2" w14:paraId="4DB7A7A8" w14:textId="0A574FA6">
      <w:pPr>
        <w:pStyle w:val="Normal"/>
        <w:widowControl w:val="0"/>
        <w:tabs>
          <w:tab w:val="left" w:leader="none" w:pos="6480"/>
        </w:tabs>
        <w:spacing w:after="0" w:line="240" w:lineRule="auto"/>
        <w:ind w:left="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05C520A2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Grantee Responsibilities:</w:t>
      </w:r>
    </w:p>
    <w:p w:rsidR="47E8B7DC" w:rsidP="1D33E89D" w:rsidRDefault="47E8B7DC" w14:paraId="65E6A3B1" w14:textId="4477E470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47E8B7D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 reports and invoices</w:t>
      </w:r>
    </w:p>
    <w:p w:rsidR="47E8B7DC" w:rsidP="1D33E89D" w:rsidRDefault="47E8B7DC" w14:paraId="52E487CE" w14:textId="2629DA47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47E8B7D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Conduct evaluation </w:t>
      </w:r>
      <w:r w:rsidRPr="1D33E89D" w:rsidR="2CC54E3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</w:t>
      </w:r>
      <w:r w:rsidRPr="1D33E89D" w:rsidR="2CC54E3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C54E3C" w:rsidP="1D33E89D" w:rsidRDefault="2CC54E3C" w14:paraId="13D78948" w14:textId="574FA545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2CC54E3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 grantee meetings</w:t>
      </w:r>
    </w:p>
    <w:p w:rsidR="2CC54E3C" w:rsidP="1D33E89D" w:rsidRDefault="2CC54E3C" w14:paraId="5E6A9137" w14:textId="7F25A8F5">
      <w:pPr>
        <w:pStyle w:val="ListParagraph"/>
        <w:widowControl w:val="0"/>
        <w:numPr>
          <w:ilvl w:val="0"/>
          <w:numId w:val="18"/>
        </w:numPr>
        <w:tabs>
          <w:tab w:val="left" w:leader="none" w:pos="6480"/>
        </w:tabs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33E89D" w:rsidR="2CC54E3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 in site visits</w:t>
      </w:r>
    </w:p>
    <w:p w:rsidRPr="00EF4D1B" w:rsidR="002E2062" w:rsidP="00487745" w:rsidRDefault="002E2062" w14:paraId="5B6F0420" w14:textId="77777777">
      <w:pPr>
        <w:spacing w:line="276" w:lineRule="auto"/>
        <w:rPr>
          <w:rFonts w:ascii="Segma Light" w:hAnsi="Segma Light"/>
        </w:rPr>
      </w:pPr>
    </w:p>
    <w:p w:rsidRPr="00EF4D1B" w:rsidR="00774902" w:rsidP="00670E7F" w:rsidRDefault="00774902" w14:paraId="4D0F45CA" w14:textId="28A72421">
      <w:pPr>
        <w:spacing w:line="276" w:lineRule="auto"/>
        <w:rPr>
          <w:rFonts w:ascii="Segma Light" w:hAnsi="Segma Light"/>
          <w:b/>
        </w:rPr>
      </w:pPr>
      <w:r w:rsidRPr="00EF4D1B">
        <w:rPr>
          <w:rFonts w:ascii="Segma Light" w:hAnsi="Segma Light"/>
          <w:b/>
        </w:rPr>
        <w:t>Evaluation</w:t>
      </w:r>
    </w:p>
    <w:p w:rsidRPr="00EF4D1B" w:rsidR="00562D4C" w:rsidP="00670E7F" w:rsidRDefault="00774902" w14:paraId="5DF5219C" w14:textId="329DF12F">
      <w:pPr>
        <w:spacing w:line="276" w:lineRule="auto"/>
        <w:rPr>
          <w:rFonts w:ascii="Segma Light" w:hAnsi="Segma Light"/>
        </w:rPr>
      </w:pPr>
      <w:r w:rsidRPr="4B4EFB1D" w:rsidR="00774902">
        <w:rPr>
          <w:rFonts w:ascii="Segma Light" w:hAnsi="Segma Light"/>
        </w:rPr>
        <w:t xml:space="preserve">To </w:t>
      </w:r>
      <w:r w:rsidRPr="4B4EFB1D" w:rsidR="003C1F65">
        <w:rPr>
          <w:rFonts w:ascii="Segma Light" w:hAnsi="Segma Light"/>
        </w:rPr>
        <w:t>explore how</w:t>
      </w:r>
      <w:r w:rsidRPr="4B4EFB1D" w:rsidR="00372E9F">
        <w:rPr>
          <w:rFonts w:ascii="Segma Light" w:hAnsi="Segma Light"/>
        </w:rPr>
        <w:t xml:space="preserve"> individuals are </w:t>
      </w:r>
      <w:r w:rsidRPr="4B4EFB1D" w:rsidR="00372E9F">
        <w:rPr>
          <w:rFonts w:ascii="Segma Light" w:hAnsi="Segma Light"/>
        </w:rPr>
        <w:t>benefiting</w:t>
      </w:r>
      <w:r w:rsidRPr="4B4EFB1D" w:rsidR="00372E9F">
        <w:rPr>
          <w:rFonts w:ascii="Segma Light" w:hAnsi="Segma Light"/>
        </w:rPr>
        <w:t xml:space="preserve"> from the </w:t>
      </w:r>
      <w:r w:rsidRPr="4B4EFB1D" w:rsidR="17DC45EC">
        <w:rPr>
          <w:rFonts w:ascii="Segma Light" w:hAnsi="Segma Light"/>
        </w:rPr>
        <w:t>work</w:t>
      </w:r>
      <w:r w:rsidRPr="4B4EFB1D" w:rsidR="00372E9F">
        <w:rPr>
          <w:rFonts w:ascii="Segma Light" w:hAnsi="Segma Light"/>
        </w:rPr>
        <w:t xml:space="preserve"> </w:t>
      </w:r>
      <w:r w:rsidRPr="4B4EFB1D" w:rsidR="1C73745A">
        <w:rPr>
          <w:rFonts w:ascii="Segma Light" w:hAnsi="Segma Light"/>
        </w:rPr>
        <w:t>happening in each community</w:t>
      </w:r>
      <w:r w:rsidRPr="4B4EFB1D" w:rsidR="00372E9F">
        <w:rPr>
          <w:rFonts w:ascii="Segma Light" w:hAnsi="Segma Light"/>
        </w:rPr>
        <w:t xml:space="preserve">, this </w:t>
      </w:r>
      <w:r w:rsidRPr="4B4EFB1D" w:rsidR="004B243F">
        <w:rPr>
          <w:rFonts w:ascii="Segma Light" w:hAnsi="Segma Light"/>
        </w:rPr>
        <w:t>grant</w:t>
      </w:r>
      <w:r w:rsidRPr="4B4EFB1D" w:rsidR="00372E9F">
        <w:rPr>
          <w:rFonts w:ascii="Segma Light" w:hAnsi="Segma Light"/>
        </w:rPr>
        <w:t xml:space="preserve"> requires an </w:t>
      </w:r>
      <w:r w:rsidRPr="4B4EFB1D" w:rsidR="00774902">
        <w:rPr>
          <w:rFonts w:ascii="Segma Light" w:hAnsi="Segma Light"/>
        </w:rPr>
        <w:t>evaluation</w:t>
      </w:r>
      <w:r w:rsidRPr="4B4EFB1D" w:rsidR="00372E9F">
        <w:rPr>
          <w:rFonts w:ascii="Segma Light" w:hAnsi="Segma Light"/>
        </w:rPr>
        <w:t xml:space="preserve"> plan. Each </w:t>
      </w:r>
      <w:r w:rsidRPr="4B4EFB1D" w:rsidR="00D741DA">
        <w:rPr>
          <w:rFonts w:ascii="Segma Light" w:hAnsi="Segma Light"/>
        </w:rPr>
        <w:t>applicant</w:t>
      </w:r>
      <w:r w:rsidRPr="4B4EFB1D" w:rsidR="00372E9F">
        <w:rPr>
          <w:rFonts w:ascii="Segma Light" w:hAnsi="Segma Light"/>
        </w:rPr>
        <w:t xml:space="preserve"> will </w:t>
      </w:r>
      <w:r w:rsidRPr="4B4EFB1D" w:rsidR="00372E9F">
        <w:rPr>
          <w:rFonts w:ascii="Segma Light" w:hAnsi="Segma Light"/>
        </w:rPr>
        <w:t>be required</w:t>
      </w:r>
      <w:r w:rsidRPr="4B4EFB1D" w:rsidR="00372E9F">
        <w:rPr>
          <w:rFonts w:ascii="Segma Light" w:hAnsi="Segma Light"/>
        </w:rPr>
        <w:t xml:space="preserve"> to </w:t>
      </w:r>
      <w:r w:rsidRPr="4B4EFB1D" w:rsidR="00372E9F">
        <w:rPr>
          <w:rFonts w:ascii="Segma Light" w:hAnsi="Segma Light"/>
        </w:rPr>
        <w:t>submit</w:t>
      </w:r>
      <w:r w:rsidRPr="4B4EFB1D" w:rsidR="00372E9F">
        <w:rPr>
          <w:rFonts w:ascii="Segma Light" w:hAnsi="Segma Light"/>
        </w:rPr>
        <w:t xml:space="preserve"> an evaluation plan </w:t>
      </w:r>
      <w:r w:rsidRPr="4B4EFB1D" w:rsidR="000941B1">
        <w:rPr>
          <w:rFonts w:ascii="Segma Light" w:hAnsi="Segma Light"/>
        </w:rPr>
        <w:t xml:space="preserve">in their proposal </w:t>
      </w:r>
      <w:r w:rsidRPr="4B4EFB1D" w:rsidR="00372E9F">
        <w:rPr>
          <w:rFonts w:ascii="Segma Light" w:hAnsi="Segma Light"/>
        </w:rPr>
        <w:t>that will</w:t>
      </w:r>
      <w:r w:rsidRPr="4B4EFB1D" w:rsidR="00D741DA">
        <w:rPr>
          <w:rFonts w:ascii="Segma Light" w:hAnsi="Segma Light"/>
        </w:rPr>
        <w:t xml:space="preserve"> describe how they intend to measure the impact of their program. </w:t>
      </w:r>
      <w:r w:rsidRPr="4B4EFB1D" w:rsidR="00C43487">
        <w:rPr>
          <w:rFonts w:ascii="Segma Light" w:hAnsi="Segma Light"/>
        </w:rPr>
        <w:t>The evaluation plan should reflect each of</w:t>
      </w:r>
      <w:r w:rsidRPr="4B4EFB1D" w:rsidR="007C1AB8">
        <w:rPr>
          <w:rFonts w:ascii="Segma Light" w:hAnsi="Segma Light"/>
        </w:rPr>
        <w:t xml:space="preserve"> the </w:t>
      </w:r>
      <w:r w:rsidRPr="4B4EFB1D" w:rsidR="007C1AB8">
        <w:rPr>
          <w:rFonts w:ascii="Segma Light" w:hAnsi="Segma Light"/>
        </w:rPr>
        <w:t>objectives</w:t>
      </w:r>
      <w:r w:rsidRPr="4B4EFB1D" w:rsidR="007C1AB8">
        <w:rPr>
          <w:rFonts w:ascii="Segma Light" w:hAnsi="Segma Light"/>
        </w:rPr>
        <w:t xml:space="preserve"> in the proposal</w:t>
      </w:r>
      <w:r w:rsidRPr="4B4EFB1D" w:rsidR="00C43487">
        <w:rPr>
          <w:rFonts w:ascii="Segma Light" w:hAnsi="Segma Light"/>
        </w:rPr>
        <w:t>.</w:t>
      </w:r>
    </w:p>
    <w:p w:rsidRPr="00EF4D1B" w:rsidR="00372E9F" w:rsidP="00670E7F" w:rsidRDefault="00372E9F" w14:paraId="2017459A" w14:textId="77777777">
      <w:pPr>
        <w:spacing w:line="276" w:lineRule="auto"/>
        <w:rPr>
          <w:rFonts w:ascii="Segma Light" w:hAnsi="Segma Light"/>
        </w:rPr>
      </w:pPr>
    </w:p>
    <w:p w:rsidRPr="00EF4D1B" w:rsidR="00E622B0" w:rsidP="00670E7F" w:rsidRDefault="00562D4C" w14:paraId="217D9D2D" w14:textId="4E90EB7E">
      <w:pPr>
        <w:spacing w:line="276" w:lineRule="auto"/>
        <w:rPr>
          <w:rFonts w:ascii="Segma Light" w:hAnsi="Segma Light"/>
          <w:b/>
        </w:rPr>
      </w:pPr>
      <w:r w:rsidRPr="00EF4D1B">
        <w:rPr>
          <w:rFonts w:ascii="Segma Light" w:hAnsi="Segma Light"/>
          <w:b/>
        </w:rPr>
        <w:t>Eligibility</w:t>
      </w:r>
    </w:p>
    <w:p w:rsidRPr="00EF4D1B" w:rsidR="00BB34C0" w:rsidP="07C2C4BC" w:rsidRDefault="00BB34C0" w14:paraId="029C7F06" w14:textId="7E0E44DE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Segma Light" w:hAnsi="Segma Light"/>
        </w:rPr>
        <w:sectPr w:rsidRPr="00EF4D1B" w:rsidR="00BB34C0" w:rsidSect="00BB34C0">
          <w:footerReference w:type="default" r:id="rId19"/>
          <w:type w:val="continuous"/>
          <w:pgSz w:w="12240" w:h="15840" w:orient="portrait"/>
          <w:pgMar w:top="720" w:right="720" w:bottom="720" w:left="720" w:header="720" w:footer="720" w:gutter="0"/>
          <w:cols w:space="720"/>
          <w:titlePg/>
          <w:docGrid w:linePitch="360"/>
        </w:sectPr>
      </w:pPr>
      <w:r w:rsidRPr="07C2C4BC" w:rsidR="27B5B873">
        <w:rPr>
          <w:rFonts w:ascii="Segma Light" w:hAnsi="Segma Light"/>
        </w:rPr>
        <w:t>Tribal Nations in Minnesota can apply if they meet legal qualifications for receiving grants.</w:t>
      </w:r>
      <w:r w:rsidRPr="07C2C4BC" w:rsidR="000901DF">
        <w:rPr>
          <w:rFonts w:ascii="Segma Light" w:hAnsi="Segma Light"/>
        </w:rPr>
        <w:t xml:space="preserve"> </w:t>
      </w:r>
      <w:r w:rsidRPr="07C2C4BC" w:rsidR="00D912DA">
        <w:rPr>
          <w:rFonts w:ascii="Segma Light" w:hAnsi="Segma Light"/>
        </w:rPr>
        <w:t>These agencies can be from a variety of settings and g</w:t>
      </w:r>
      <w:r w:rsidRPr="07C2C4BC" w:rsidR="00E249EF">
        <w:rPr>
          <w:rFonts w:ascii="Segma Light" w:hAnsi="Segma Light"/>
        </w:rPr>
        <w:t>eographical locations across</w:t>
      </w:r>
      <w:r w:rsidRPr="07C2C4BC" w:rsidR="00D912DA">
        <w:rPr>
          <w:rFonts w:ascii="Segma Light" w:hAnsi="Segma Light"/>
        </w:rPr>
        <w:t xml:space="preserve"> Minnesota.</w:t>
      </w:r>
      <w:r w:rsidRPr="07C2C4BC" w:rsidR="000901DF">
        <w:rPr>
          <w:rFonts w:ascii="Segma Light" w:hAnsi="Segma Light"/>
        </w:rPr>
        <w:t xml:space="preserve"> </w:t>
      </w:r>
      <w:r w:rsidRPr="07C2C4BC" w:rsidR="00487745">
        <w:rPr>
          <w:rFonts w:ascii="Segma Light" w:hAnsi="Segma Light"/>
        </w:rPr>
        <w:t xml:space="preserve">Priority will be given to agencies that </w:t>
      </w:r>
      <w:r w:rsidRPr="07C2C4BC" w:rsidR="00487745">
        <w:rPr>
          <w:rFonts w:ascii="Segma Light" w:hAnsi="Segma Light"/>
        </w:rPr>
        <w:t xml:space="preserve">serve </w:t>
      </w:r>
      <w:r w:rsidRPr="07C2C4BC" w:rsidR="4E578318">
        <w:rPr>
          <w:rFonts w:ascii="Segma Light" w:hAnsi="Segma Light"/>
        </w:rPr>
        <w:t>in</w:t>
      </w:r>
      <w:r w:rsidRPr="07C2C4BC" w:rsidR="4E578318">
        <w:rPr>
          <w:rFonts w:ascii="Segma Light" w:hAnsi="Segma Light"/>
        </w:rPr>
        <w:t xml:space="preserve"> rural areas</w:t>
      </w:r>
      <w:r w:rsidRPr="07C2C4BC" w:rsidR="00487745">
        <w:rPr>
          <w:rFonts w:ascii="Segma Light" w:hAnsi="Segma Light"/>
        </w:rPr>
        <w:t xml:space="preserve">. </w:t>
      </w:r>
      <w:r w:rsidRPr="07C2C4BC" w:rsidR="00BB34C0">
        <w:rPr>
          <w:rFonts w:ascii="Segma Light" w:hAnsi="Segma Light"/>
        </w:rPr>
        <w:t>Eligible agencies must be one of the following:</w:t>
      </w:r>
    </w:p>
    <w:p w:rsidRPr="00EF4D1B" w:rsidR="00BB34C0" w:rsidP="00BB34C0" w:rsidRDefault="00507A2D" w14:paraId="48C1AFC4" w14:textId="5B90E5D9">
      <w:pPr>
        <w:numPr>
          <w:ilvl w:val="0"/>
          <w:numId w:val="4"/>
        </w:numPr>
        <w:tabs>
          <w:tab w:val="clear" w:pos="720"/>
          <w:tab w:val="left" w:pos="1080"/>
        </w:tabs>
        <w:spacing w:line="276" w:lineRule="auto"/>
        <w:ind w:left="1080"/>
        <w:rPr>
          <w:rFonts w:ascii="Segma Light" w:hAnsi="Segma Light"/>
        </w:rPr>
      </w:pPr>
      <w:r w:rsidRPr="6DD20D82" w:rsidR="00507A2D">
        <w:rPr>
          <w:rFonts w:ascii="Segma Light" w:hAnsi="Segma Light"/>
        </w:rPr>
        <w:t>501(</w:t>
      </w:r>
      <w:r w:rsidRPr="6DD20D82" w:rsidR="00AC1065">
        <w:rPr>
          <w:rFonts w:ascii="Segma Light" w:hAnsi="Segma Light"/>
        </w:rPr>
        <w:t>c</w:t>
      </w:r>
      <w:r w:rsidRPr="6DD20D82" w:rsidR="00507A2D">
        <w:rPr>
          <w:rFonts w:ascii="Segma Light" w:hAnsi="Segma Light"/>
        </w:rPr>
        <w:t xml:space="preserve">)3 </w:t>
      </w:r>
      <w:r w:rsidRPr="6DD20D82" w:rsidR="00BB34C0">
        <w:rPr>
          <w:rFonts w:ascii="Segma Light" w:hAnsi="Segma Light"/>
        </w:rPr>
        <w:t>non</w:t>
      </w:r>
      <w:r w:rsidRPr="6DD20D82" w:rsidR="00BB34C0">
        <w:rPr>
          <w:rFonts w:ascii="Segma Light" w:hAnsi="Segma Light"/>
        </w:rPr>
        <w:t>profit organization</w:t>
      </w:r>
      <w:r w:rsidRPr="6DD20D82" w:rsidR="00BB34C0">
        <w:rPr>
          <w:rFonts w:ascii="Segma Light" w:hAnsi="Segma Light"/>
        </w:rPr>
        <w:t xml:space="preserve"> </w:t>
      </w:r>
    </w:p>
    <w:p w:rsidRPr="00EF4D1B" w:rsidR="00BB34C0" w:rsidP="00BB34C0" w:rsidRDefault="00507A2D" w14:paraId="4980E0F3" w14:textId="5E0E1268">
      <w:pPr>
        <w:numPr>
          <w:ilvl w:val="0"/>
          <w:numId w:val="4"/>
        </w:numPr>
        <w:tabs>
          <w:tab w:val="clear" w:pos="720"/>
          <w:tab w:val="left" w:pos="1080"/>
        </w:tabs>
        <w:spacing w:line="276" w:lineRule="auto"/>
        <w:ind w:left="1080"/>
        <w:rPr>
          <w:rFonts w:ascii="Segma Light" w:hAnsi="Segma Light"/>
        </w:rPr>
      </w:pPr>
      <w:r w:rsidRPr="6DD20D82" w:rsidR="00507A2D">
        <w:rPr>
          <w:rFonts w:ascii="Segma Light" w:hAnsi="Segma Light"/>
        </w:rPr>
        <w:t>T</w:t>
      </w:r>
      <w:r w:rsidRPr="6DD20D82" w:rsidR="00BB34C0">
        <w:rPr>
          <w:rFonts w:ascii="Segma Light" w:hAnsi="Segma Light"/>
        </w:rPr>
        <w:t xml:space="preserve">ribal </w:t>
      </w:r>
      <w:r w:rsidRPr="6DD20D82" w:rsidR="00EF4D1B">
        <w:rPr>
          <w:rFonts w:ascii="Segma Light" w:hAnsi="Segma Light"/>
        </w:rPr>
        <w:t>g</w:t>
      </w:r>
      <w:r w:rsidRPr="6DD20D82" w:rsidR="00EF4D1B">
        <w:rPr>
          <w:rFonts w:ascii="Segma Light" w:hAnsi="Segma Light"/>
        </w:rPr>
        <w:t>overnment</w:t>
      </w:r>
    </w:p>
    <w:p w:rsidRPr="00EF4D1B" w:rsidR="00BB34C0" w:rsidP="00BB34C0" w:rsidRDefault="00EF4D1B" w14:paraId="7042A696" w14:textId="32283FF4">
      <w:pPr>
        <w:numPr>
          <w:ilvl w:val="0"/>
          <w:numId w:val="4"/>
        </w:numPr>
        <w:tabs>
          <w:tab w:val="clear" w:pos="720"/>
          <w:tab w:val="left" w:pos="1080"/>
        </w:tabs>
        <w:spacing w:line="276" w:lineRule="auto"/>
        <w:ind w:left="1080"/>
        <w:rPr>
          <w:rFonts w:ascii="Segma Light" w:hAnsi="Segma Light"/>
        </w:rPr>
      </w:pPr>
      <w:r w:rsidRPr="07C2C4BC" w:rsidR="00EF4D1B">
        <w:rPr>
          <w:rFonts w:ascii="Segma Light" w:hAnsi="Segma Light"/>
        </w:rPr>
        <w:t>G</w:t>
      </w:r>
      <w:r w:rsidRPr="07C2C4BC" w:rsidR="00BB34C0">
        <w:rPr>
          <w:rFonts w:ascii="Segma Light" w:hAnsi="Segma Light"/>
        </w:rPr>
        <w:t xml:space="preserve">overnment </w:t>
      </w:r>
      <w:r w:rsidRPr="07C2C4BC" w:rsidR="3645B307">
        <w:rPr>
          <w:rFonts w:ascii="Segma Light" w:hAnsi="Segma Light"/>
        </w:rPr>
        <w:t>agency</w:t>
      </w:r>
    </w:p>
    <w:p w:rsidRPr="00EF4D1B" w:rsidR="00517B4C" w:rsidP="00BB34C0" w:rsidRDefault="00EF4D1B" w14:paraId="47FDC04D" w14:textId="6C2C42C6">
      <w:pPr>
        <w:numPr>
          <w:ilvl w:val="0"/>
          <w:numId w:val="4"/>
        </w:numPr>
        <w:tabs>
          <w:tab w:val="clear" w:pos="720"/>
          <w:tab w:val="left" w:pos="1080"/>
        </w:tabs>
        <w:spacing w:line="276" w:lineRule="auto"/>
        <w:ind w:left="1080"/>
        <w:rPr>
          <w:rFonts w:ascii="Segma Light" w:hAnsi="Segma Light"/>
        </w:rPr>
      </w:pPr>
      <w:r w:rsidRPr="07C2C4BC" w:rsidR="00EF4D1B">
        <w:rPr>
          <w:rFonts w:ascii="Segma Light" w:hAnsi="Segma Light"/>
        </w:rPr>
        <w:t>S</w:t>
      </w:r>
      <w:r w:rsidRPr="07C2C4BC" w:rsidR="00BB34C0">
        <w:rPr>
          <w:rFonts w:ascii="Segma Light" w:hAnsi="Segma Light"/>
        </w:rPr>
        <w:t>chool or educational institut</w:t>
      </w:r>
      <w:r w:rsidRPr="07C2C4BC" w:rsidR="37AAC6EA">
        <w:rPr>
          <w:rFonts w:ascii="Segma Light" w:hAnsi="Segma Light"/>
        </w:rPr>
        <w:t>ion</w:t>
      </w:r>
    </w:p>
    <w:p w:rsidRPr="00EF4D1B" w:rsidR="00517B4C" w:rsidP="00670E7F" w:rsidRDefault="00517B4C" w14:paraId="6CC734E5" w14:textId="77777777">
      <w:pPr>
        <w:spacing w:line="276" w:lineRule="auto"/>
        <w:rPr>
          <w:rFonts w:ascii="Segma Light" w:hAnsi="Segma Light"/>
        </w:rPr>
        <w:sectPr w:rsidRPr="00EF4D1B" w:rsidR="00517B4C" w:rsidSect="002E2062">
          <w:headerReference w:type="default" r:id="rId20"/>
          <w:footerReference w:type="default" r:id="rId21"/>
          <w:type w:val="continuous"/>
          <w:pgSz w:w="12240" w:h="15840" w:orient="portrait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Pr="00EF4D1B" w:rsidR="004819D0" w:rsidP="00670E7F" w:rsidRDefault="005E165C" w14:paraId="3E789CA3" w14:textId="2FE4A4F2">
      <w:pPr>
        <w:spacing w:line="276" w:lineRule="auto"/>
        <w:rPr>
          <w:rFonts w:ascii="Segma Light" w:hAnsi="Segma Light"/>
          <w:b/>
        </w:rPr>
      </w:pPr>
      <w:r w:rsidRPr="00F13957">
        <w:rPr>
          <w:rFonts w:ascii="Segma Light" w:hAnsi="Segma Light"/>
          <w:b/>
        </w:rPr>
        <w:t>Disbursement of Grant Amount</w:t>
      </w:r>
    </w:p>
    <w:p w:rsidRPr="00EF4D1B" w:rsidR="007F0BCC" w:rsidP="6DD20D82" w:rsidRDefault="002E2062" w14:paraId="1F2B5984" w14:textId="46F17CC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ma Light" w:hAnsi="Segma Light"/>
        </w:rPr>
      </w:pPr>
      <w:r w:rsidRPr="3DE3AA25" w:rsidR="156C4CC7">
        <w:rPr>
          <w:rFonts w:ascii="Segma Light" w:hAnsi="Segma Light"/>
        </w:rPr>
        <w:t xml:space="preserve">Grants will be awarded up to $80,000 per agency for about two years from </w:t>
      </w:r>
      <w:r w:rsidRPr="3DE3AA25" w:rsidR="25B382E9">
        <w:rPr>
          <w:rFonts w:ascii="Segma Light" w:hAnsi="Segma Light"/>
          <w:b w:val="0"/>
          <w:bCs w:val="0"/>
        </w:rPr>
        <w:t xml:space="preserve">November </w:t>
      </w:r>
      <w:r w:rsidRPr="3DE3AA25" w:rsidR="156C4CC7">
        <w:rPr>
          <w:rFonts w:ascii="Segma Light" w:hAnsi="Segma Light"/>
        </w:rPr>
        <w:t>1st, 2024, through June 30, 2026.</w:t>
      </w:r>
      <w:r w:rsidRPr="3DE3AA25" w:rsidR="00F13957">
        <w:rPr>
          <w:rFonts w:ascii="Segma Light" w:hAnsi="Segma Light"/>
        </w:rPr>
        <w:t xml:space="preserve"> </w:t>
      </w:r>
      <w:r w:rsidRPr="3DE3AA25" w:rsidR="002E2062">
        <w:rPr>
          <w:rFonts w:ascii="Segma Light" w:hAnsi="Segma Light"/>
        </w:rPr>
        <w:t>The int</w:t>
      </w:r>
      <w:r w:rsidRPr="3DE3AA25" w:rsidR="002E2062">
        <w:rPr>
          <w:rFonts w:ascii="Segma Light" w:hAnsi="Segma Light"/>
        </w:rPr>
        <w:t>ent</w:t>
      </w:r>
      <w:r w:rsidRPr="3DE3AA25" w:rsidR="002E2062">
        <w:rPr>
          <w:rFonts w:ascii="Segma Light" w:hAnsi="Segma Light"/>
        </w:rPr>
        <w:t xml:space="preserve"> is for the grants to be </w:t>
      </w:r>
      <w:r w:rsidRPr="3DE3AA25" w:rsidR="68A53AA0">
        <w:rPr>
          <w:rFonts w:ascii="Segma Light" w:hAnsi="Segma Light"/>
        </w:rPr>
        <w:t xml:space="preserve">extended </w:t>
      </w:r>
      <w:r w:rsidRPr="3DE3AA25" w:rsidR="3A31DBFA">
        <w:rPr>
          <w:rFonts w:ascii="Segma Light" w:hAnsi="Segma Light"/>
        </w:rPr>
        <w:t>beyond</w:t>
      </w:r>
      <w:r w:rsidRPr="3DE3AA25" w:rsidR="68A53AA0">
        <w:rPr>
          <w:rFonts w:ascii="Segma Light" w:hAnsi="Segma Light"/>
        </w:rPr>
        <w:t xml:space="preserve"> the </w:t>
      </w:r>
      <w:r w:rsidRPr="3DE3AA25" w:rsidR="68A53AA0">
        <w:rPr>
          <w:rFonts w:ascii="Segma Light" w:hAnsi="Segma Light"/>
        </w:rPr>
        <w:t>initial</w:t>
      </w:r>
      <w:r w:rsidRPr="3DE3AA25" w:rsidR="68A53AA0">
        <w:rPr>
          <w:rFonts w:ascii="Segma Light" w:hAnsi="Segma Light"/>
        </w:rPr>
        <w:t xml:space="preserve"> </w:t>
      </w:r>
      <w:r w:rsidRPr="3DE3AA25" w:rsidR="001A3814">
        <w:rPr>
          <w:rFonts w:ascii="Segma Light" w:hAnsi="Segma Light"/>
        </w:rPr>
        <w:t>two</w:t>
      </w:r>
      <w:r w:rsidRPr="3DE3AA25" w:rsidR="002E2062">
        <w:rPr>
          <w:rFonts w:ascii="Segma Light" w:hAnsi="Segma Light"/>
        </w:rPr>
        <w:t xml:space="preserve"> years</w:t>
      </w:r>
      <w:r w:rsidRPr="3DE3AA25" w:rsidR="4ECFF7AB">
        <w:rPr>
          <w:rFonts w:ascii="Segma Light" w:hAnsi="Segma Light"/>
        </w:rPr>
        <w:t xml:space="preserve"> into a </w:t>
      </w:r>
      <w:r w:rsidRPr="3DE3AA25" w:rsidR="21EC5DD1">
        <w:rPr>
          <w:rFonts w:ascii="Segma Light" w:hAnsi="Segma Light"/>
        </w:rPr>
        <w:t>five</w:t>
      </w:r>
      <w:r w:rsidRPr="3DE3AA25" w:rsidR="77C4E4A2">
        <w:rPr>
          <w:rFonts w:ascii="Segma Light" w:hAnsi="Segma Light"/>
        </w:rPr>
        <w:t>-</w:t>
      </w:r>
      <w:r w:rsidRPr="3DE3AA25" w:rsidR="4ECFF7AB">
        <w:rPr>
          <w:rFonts w:ascii="Segma Light" w:hAnsi="Segma Light"/>
        </w:rPr>
        <w:t>year</w:t>
      </w:r>
      <w:r w:rsidRPr="3DE3AA25" w:rsidR="002E2062">
        <w:rPr>
          <w:rFonts w:ascii="Segma Light" w:hAnsi="Segma Light"/>
        </w:rPr>
        <w:t xml:space="preserve"> </w:t>
      </w:r>
      <w:r w:rsidRPr="3DE3AA25" w:rsidR="6ABAD6C6">
        <w:rPr>
          <w:rFonts w:ascii="Segma Light" w:hAnsi="Segma Light"/>
        </w:rPr>
        <w:t>grant</w:t>
      </w:r>
      <w:r w:rsidRPr="3DE3AA25" w:rsidR="359D17DE">
        <w:rPr>
          <w:rFonts w:ascii="Segma Light" w:hAnsi="Segma Light"/>
        </w:rPr>
        <w:t xml:space="preserve">. This </w:t>
      </w:r>
      <w:r w:rsidRPr="3DE3AA25" w:rsidR="30DB01EC">
        <w:rPr>
          <w:rFonts w:ascii="Segma Light" w:hAnsi="Segma Light"/>
        </w:rPr>
        <w:t>extension</w:t>
      </w:r>
      <w:r w:rsidRPr="3DE3AA25" w:rsidR="359D17DE">
        <w:rPr>
          <w:rFonts w:ascii="Segma Light" w:hAnsi="Segma Light"/>
        </w:rPr>
        <w:t xml:space="preserve"> </w:t>
      </w:r>
      <w:r w:rsidRPr="3DE3AA25" w:rsidR="359D17DE">
        <w:rPr>
          <w:rFonts w:ascii="Segma Light" w:hAnsi="Segma Light"/>
        </w:rPr>
        <w:t xml:space="preserve">is </w:t>
      </w:r>
      <w:r w:rsidRPr="3DE3AA25" w:rsidR="002E2062">
        <w:rPr>
          <w:rFonts w:ascii="Segma Light" w:hAnsi="Segma Light"/>
        </w:rPr>
        <w:t>depend</w:t>
      </w:r>
      <w:r w:rsidRPr="3DE3AA25" w:rsidR="1A470136">
        <w:rPr>
          <w:rFonts w:ascii="Segma Light" w:hAnsi="Segma Light"/>
        </w:rPr>
        <w:t>ent</w:t>
      </w:r>
      <w:r w:rsidRPr="3DE3AA25" w:rsidR="002E2062">
        <w:rPr>
          <w:rFonts w:ascii="Segma Light" w:hAnsi="Segma Light"/>
        </w:rPr>
        <w:t xml:space="preserve"> on</w:t>
      </w:r>
      <w:r w:rsidRPr="3DE3AA25" w:rsidR="1A82BCAF">
        <w:rPr>
          <w:rFonts w:ascii="Segma Light" w:hAnsi="Segma Light"/>
        </w:rPr>
        <w:t xml:space="preserve"> sufficient progress </w:t>
      </w:r>
      <w:r w:rsidRPr="3DE3AA25" w:rsidR="1A82BCAF">
        <w:rPr>
          <w:rFonts w:ascii="Segma Light" w:hAnsi="Segma Light"/>
        </w:rPr>
        <w:t>demonstrated</w:t>
      </w:r>
      <w:r w:rsidRPr="3DE3AA25" w:rsidR="1A82BCAF">
        <w:rPr>
          <w:rFonts w:ascii="Segma Light" w:hAnsi="Segma Light"/>
        </w:rPr>
        <w:t xml:space="preserve"> by the grantee</w:t>
      </w:r>
      <w:r w:rsidRPr="3DE3AA25" w:rsidR="4D172ED9">
        <w:rPr>
          <w:rFonts w:ascii="Segma Light" w:hAnsi="Segma Light"/>
        </w:rPr>
        <w:t>,</w:t>
      </w:r>
      <w:r w:rsidRPr="3DE3AA25" w:rsidR="1A82BCAF">
        <w:rPr>
          <w:rFonts w:ascii="Segma Light" w:hAnsi="Segma Light"/>
        </w:rPr>
        <w:t xml:space="preserve"> and</w:t>
      </w:r>
      <w:r w:rsidRPr="3DE3AA25" w:rsidR="223E31AC">
        <w:rPr>
          <w:rFonts w:ascii="Segma Light" w:hAnsi="Segma Light"/>
        </w:rPr>
        <w:t xml:space="preserve"> Proof Alliance receiving </w:t>
      </w:r>
      <w:r w:rsidRPr="3DE3AA25" w:rsidR="187912D2">
        <w:rPr>
          <w:rFonts w:ascii="Segma Light" w:hAnsi="Segma Light"/>
        </w:rPr>
        <w:t xml:space="preserve">continued </w:t>
      </w:r>
      <w:r w:rsidRPr="3DE3AA25" w:rsidR="223E31AC">
        <w:rPr>
          <w:rFonts w:ascii="Segma Light" w:hAnsi="Segma Light"/>
        </w:rPr>
        <w:t>funding from the Minnesota Department of Health</w:t>
      </w:r>
      <w:r w:rsidRPr="3DE3AA25" w:rsidR="223E31AC">
        <w:rPr>
          <w:rFonts w:ascii="Segma Light" w:hAnsi="Segma Light"/>
        </w:rPr>
        <w:t>.</w:t>
      </w:r>
      <w:r w:rsidRPr="3DE3AA25" w:rsidR="002E2062">
        <w:rPr>
          <w:rFonts w:ascii="Segma Light" w:hAnsi="Segma Light"/>
        </w:rPr>
        <w:t xml:space="preserve"> </w:t>
      </w:r>
      <w:r w:rsidRPr="3DE3AA25" w:rsidR="00507A2D">
        <w:rPr>
          <w:rFonts w:ascii="Segma Light" w:hAnsi="Segma Light"/>
        </w:rPr>
        <w:t>P</w:t>
      </w:r>
      <w:r w:rsidRPr="3DE3AA25" w:rsidR="00BB34C0">
        <w:rPr>
          <w:rFonts w:ascii="Segma Light" w:hAnsi="Segma Light"/>
        </w:rPr>
        <w:t>ayment will be by reimbursement only</w:t>
      </w:r>
      <w:r w:rsidRPr="3DE3AA25" w:rsidR="002E2062">
        <w:rPr>
          <w:rFonts w:ascii="Segma Light" w:hAnsi="Segma Light"/>
        </w:rPr>
        <w:t xml:space="preserve">. Funds will be distributed after the grantee’s submission of progress reports and invoices showing implementation </w:t>
      </w:r>
      <w:r w:rsidRPr="3DE3AA25" w:rsidR="46F46D63">
        <w:rPr>
          <w:rFonts w:ascii="Segma Light" w:hAnsi="Segma Light"/>
        </w:rPr>
        <w:t xml:space="preserve">of </w:t>
      </w:r>
      <w:r w:rsidRPr="3DE3AA25" w:rsidR="002E2062">
        <w:rPr>
          <w:rFonts w:ascii="Segma Light" w:hAnsi="Segma Light"/>
        </w:rPr>
        <w:t xml:space="preserve">activities and acceptance of these reports by the </w:t>
      </w:r>
      <w:r w:rsidRPr="3DE3AA25" w:rsidR="00E065C9">
        <w:rPr>
          <w:rFonts w:ascii="Segma Light" w:hAnsi="Segma Light"/>
        </w:rPr>
        <w:t>Proof Alliance</w:t>
      </w:r>
      <w:r w:rsidRPr="3DE3AA25" w:rsidR="00E065C9">
        <w:rPr>
          <w:rFonts w:ascii="Segma Light" w:hAnsi="Segma Light"/>
        </w:rPr>
        <w:t xml:space="preserve"> </w:t>
      </w:r>
      <w:r w:rsidRPr="3DE3AA25" w:rsidR="002E2062">
        <w:rPr>
          <w:rFonts w:ascii="Segma Light" w:hAnsi="Segma Light"/>
        </w:rPr>
        <w:t xml:space="preserve">authorized representative. </w:t>
      </w:r>
      <w:r w:rsidRPr="3DE3AA25" w:rsidR="65525AEB">
        <w:rPr>
          <w:rFonts w:ascii="Segma Light" w:hAnsi="Segma Light"/>
        </w:rPr>
        <w:t>Proof Alliance may refuse payment if contract requirements are not met (</w:t>
      </w:r>
      <w:r w:rsidRPr="3DE3AA25" w:rsidR="65525AEB">
        <w:rPr>
          <w:rFonts w:ascii="Segma Light" w:hAnsi="Segma Light"/>
        </w:rPr>
        <w:t>e.g.</w:t>
      </w:r>
      <w:r w:rsidRPr="3DE3AA25" w:rsidR="7BEC9706">
        <w:rPr>
          <w:rFonts w:ascii="Segma Light" w:hAnsi="Segma Light"/>
        </w:rPr>
        <w:t>,</w:t>
      </w:r>
      <w:r w:rsidRPr="3DE3AA25" w:rsidR="65525AEB">
        <w:rPr>
          <w:rFonts w:ascii="Segma Light" w:hAnsi="Segma Light"/>
        </w:rPr>
        <w:t xml:space="preserve"> reports are not </w:t>
      </w:r>
      <w:r w:rsidRPr="3DE3AA25" w:rsidR="65525AEB">
        <w:rPr>
          <w:rFonts w:ascii="Segma Light" w:hAnsi="Segma Light"/>
        </w:rPr>
        <w:t>submitted</w:t>
      </w:r>
      <w:r w:rsidRPr="3DE3AA25" w:rsidR="65525AEB">
        <w:rPr>
          <w:rFonts w:ascii="Segma Light" w:hAnsi="Segma Light"/>
        </w:rPr>
        <w:t xml:space="preserve"> on time).</w:t>
      </w:r>
      <w:r w:rsidRPr="3DE3AA25" w:rsidR="002E2062">
        <w:rPr>
          <w:rFonts w:ascii="Segma Light" w:hAnsi="Segma Light"/>
        </w:rPr>
        <w:t xml:space="preserve"> The hope is to use this grant opportunity to stimulate long-term positive change that will be successfully integrated and continue after the grant has ended.</w:t>
      </w:r>
    </w:p>
    <w:p w:rsidR="6DD20D82" w:rsidP="6DD20D82" w:rsidRDefault="6DD20D82" w14:paraId="171CC32B" w14:textId="2E388CF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ma Light" w:hAnsi="Segma Light"/>
        </w:rPr>
      </w:pPr>
    </w:p>
    <w:p w:rsidR="14D9F668" w:rsidP="65FA9E84" w:rsidRDefault="14D9F668" w14:paraId="69F4496A" w14:textId="3BDFC686">
      <w:pPr>
        <w:pStyle w:val="Normal"/>
        <w:widowControl w:val="0"/>
        <w:spacing w:after="0" w:line="276" w:lineRule="auto"/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3A2FE560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and </w:t>
      </w:r>
      <w:r w:rsidRPr="65FA9E84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Selection Process</w:t>
      </w:r>
    </w:p>
    <w:p w:rsidR="49721FA7" w:rsidP="65FA9E84" w:rsidRDefault="49721FA7" w14:paraId="24BD7829" w14:textId="6B89CD49">
      <w:pPr>
        <w:widowControl w:val="0"/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selection committee will evaluate applications and select 1-3 finalists based on the selection criteria. Selection criteria include:</w:t>
      </w:r>
    </w:p>
    <w:p w:rsidR="6DD20D82" w:rsidP="65FA9E84" w:rsidRDefault="6DD20D82" w14:paraId="080E26F1" w14:textId="06C2D1D5">
      <w:pPr>
        <w:pStyle w:val="ListParagraph"/>
        <w:widowControl w:val="0"/>
        <w:spacing w:after="0" w:line="240" w:lineRule="auto"/>
        <w:ind w:left="72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A2F3EC9" w:rsidP="65FA9E84" w:rsidRDefault="1A2F3EC9" w14:paraId="2810BAF4" w14:textId="4AFF5278">
      <w:pPr>
        <w:pStyle w:val="ListParagraph"/>
        <w:widowControl w:val="0"/>
        <w:numPr>
          <w:ilvl w:val="0"/>
          <w:numId w:val="42"/>
        </w:numPr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59AE4E84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65FA9E84" w:rsidR="59AE4E84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implement the program</w:t>
      </w:r>
    </w:p>
    <w:p w:rsidR="6DD20D82" w:rsidP="65FA9E84" w:rsidRDefault="6DD20D82" w14:paraId="293567E8" w14:textId="16CD9B3C">
      <w:pPr>
        <w:pStyle w:val="ListParagraph"/>
        <w:widowControl w:val="0"/>
        <w:numPr>
          <w:ilvl w:val="0"/>
          <w:numId w:val="42"/>
        </w:numPr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5609ECD5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 design and evaluation </w:t>
      </w:r>
    </w:p>
    <w:p w:rsidR="6DD20D82" w:rsidP="65FA9E84" w:rsidRDefault="6DD20D82" w14:paraId="7606C6A1" w14:textId="74AD89F3">
      <w:pPr>
        <w:pStyle w:val="ListParagraph"/>
        <w:widowControl w:val="0"/>
        <w:numPr>
          <w:ilvl w:val="0"/>
          <w:numId w:val="42"/>
        </w:numPr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Lasting </w:t>
      </w:r>
      <w:r w:rsidRPr="65FA9E84" w:rsidR="4A8F1FC9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5FA9E84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mpact on FASD </w:t>
      </w:r>
      <w:r w:rsidRPr="65FA9E84" w:rsidR="1CD89CE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65FA9E84" w:rsidR="10CC5AB0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</w:t>
      </w:r>
      <w:r w:rsidRPr="65FA9E84" w:rsidR="1CD89CE2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ommunity</w:t>
      </w:r>
    </w:p>
    <w:p w:rsidR="07C2C4BC" w:rsidP="65FA9E84" w:rsidRDefault="07C2C4BC" w14:paraId="4BB6D402" w14:textId="4EB17C9B">
      <w:pPr>
        <w:pStyle w:val="ListParagraph"/>
        <w:widowControl w:val="0"/>
        <w:spacing w:after="0" w:line="240" w:lineRule="auto"/>
        <w:ind w:left="720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721FA7" w:rsidP="3DE3AA25" w:rsidRDefault="49721FA7" w14:paraId="66CC61D1" w14:textId="6536B04D">
      <w:pPr>
        <w:widowControl w:val="0"/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Proof Alliance will communicate its decision by email 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within four weeks </w:t>
      </w:r>
      <w:r w:rsidRPr="3DE3AA25" w:rsidR="021F3EB4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application deadline. Finalists may be asked to provide 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about your proposal, your </w:t>
      </w:r>
      <w:bookmarkStart w:name="_Int_Csz0pa7n" w:id="1445673727"/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</w:t>
      </w:r>
      <w:bookmarkEnd w:id="1445673727"/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your financials. We expect that the contract can be </w:t>
      </w:r>
      <w:r w:rsidRPr="3DE3AA25" w:rsidR="15651961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executed,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work can 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</w:t>
      </w:r>
      <w:r w:rsidRPr="3DE3AA25" w:rsidR="02A10FFB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ence</w:t>
      </w:r>
      <w:r w:rsidRPr="3DE3AA25" w:rsidR="7001BED1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E3AA25" w:rsidR="5B94121B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3DE3AA25" w:rsidR="02A10FFB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E3AA25" w:rsidR="02A10FFB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DE3AA25" w:rsidR="1658EB7D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DD20D82" w:rsidP="07C2C4BC" w:rsidRDefault="6DD20D82" w14:paraId="6E0AC7FC" w14:textId="1C3DF0E2">
      <w:pPr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721FA7" w:rsidP="65FA9E84" w:rsidRDefault="49721FA7" w14:paraId="2B9C5C3F" w14:textId="301FCC0D">
      <w:pPr>
        <w:widowControl w:val="0"/>
        <w:spacing w:after="0" w:line="240" w:lineRule="auto"/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 Instructions</w:t>
      </w:r>
    </w:p>
    <w:p w:rsidR="49721FA7" w:rsidP="3DE3AA25" w:rsidRDefault="49721FA7" w14:paraId="2E2928ED" w14:textId="0451D851">
      <w:pPr>
        <w:widowControl w:val="0"/>
        <w:spacing w:after="0" w:line="240" w:lineRule="auto"/>
        <w:rPr>
          <w:rStyle w:val="Hyperlink"/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Applications must be 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</w:t>
      </w:r>
      <w:r w:rsidRPr="3DE3AA25" w:rsidR="7734EACE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</w:t>
      </w:r>
      <w:r w:rsidRPr="3DE3AA25" w:rsidR="2904EAD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E3AA25" w:rsidR="12B83D66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</w:t>
      </w:r>
      <w:r w:rsidRPr="3DE3AA25" w:rsidR="7C85B0EC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E3AA25" w:rsidR="4FBC0CF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2024,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4</w:t>
      </w:r>
      <w:r w:rsidRPr="3DE3AA25" w:rsidR="06E1C918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DE3AA25" w:rsidR="3DD073D8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E3AA25" w:rsidR="6F22577F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3DE3AA25" w:rsidR="3DD073D8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CST</w:t>
      </w:r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through the Proof Alliance grant application portal</w:t>
      </w:r>
      <w:r w:rsidRPr="3DE3AA25" w:rsidR="057C37F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8f290ced681046c9">
        <w:r w:rsidRPr="3DE3AA25" w:rsidR="057C37FC">
          <w:rPr>
            <w:rStyle w:val="Hyperlink"/>
            <w:rFonts w:ascii="Segma Light" w:hAnsi="Segma Light" w:eastAsia="Segma Light" w:cs="Segma Light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https://www.proofalliance.org/grants/apply</w:t>
        </w:r>
      </w:hyperlink>
      <w:r w:rsidRPr="3DE3AA25" w:rsidR="057C37FC">
        <w:rPr>
          <w:rFonts w:ascii="Segma Light" w:hAnsi="Segma Light" w:eastAsia="Segma Light" w:cs="Segma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E3AA25" w:rsidR="057C37FC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ins w:author="Brittenany Gillespie" w:date="2024-07-01T18:28:30.244Z" w:id="1618669681">
        <w:r/>
      </w:ins>
      <w:r w:rsidRPr="3DE3AA25" w:rsidR="6F22577F">
        <w:rPr>
          <w:rFonts w:ascii="Segma Light" w:hAnsi="Segma Light" w:eastAsia="Segma Light" w:cs="Segma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sure to include all items listed in the proposal check list, including required signatures.</w:t>
      </w:r>
    </w:p>
    <w:p w:rsidR="6DD20D82" w:rsidP="65FA9E84" w:rsidRDefault="6DD20D82" w14:paraId="53BF36BC" w14:textId="35855882">
      <w:pPr>
        <w:pStyle w:val="Normal"/>
        <w:spacing w:line="276" w:lineRule="auto"/>
        <w:rPr>
          <w:rFonts w:ascii="Segma Light" w:hAnsi="Segma Light" w:eastAsia="Segma Light" w:cs="Segma Light"/>
        </w:rPr>
      </w:pPr>
    </w:p>
    <w:p w:rsidRPr="000F1D71" w:rsidR="00CD26C0" w:rsidP="65FA9E84" w:rsidRDefault="0048312C" w14:paraId="60C20DA5" w14:textId="26E54A48">
      <w:pPr>
        <w:spacing w:after="120" w:line="276" w:lineRule="auto"/>
        <w:rPr>
          <w:rFonts w:ascii="Segma Light" w:hAnsi="Segma Light" w:eastAsia="Segma Light" w:cs="Segma Light"/>
          <w:sz w:val="28"/>
          <w:szCs w:val="28"/>
        </w:rPr>
      </w:pPr>
      <w:r w:rsidRPr="65FA9E84" w:rsidR="77F5481E">
        <w:rPr>
          <w:rFonts w:ascii="Segma Light" w:hAnsi="Segma Light" w:eastAsia="Segma Light" w:cs="Segma Light"/>
        </w:rPr>
        <w:t xml:space="preserve">We welcome your questions </w:t>
      </w:r>
      <w:r w:rsidRPr="65FA9E84" w:rsidR="77F5481E">
        <w:rPr>
          <w:rFonts w:ascii="Segma Light" w:hAnsi="Segma Light" w:eastAsia="Segma Light" w:cs="Segma Light"/>
        </w:rPr>
        <w:t>regarding</w:t>
      </w:r>
      <w:r w:rsidRPr="65FA9E84" w:rsidR="77F5481E">
        <w:rPr>
          <w:rFonts w:ascii="Segma Light" w:hAnsi="Segma Light" w:eastAsia="Segma Light" w:cs="Segma Light"/>
        </w:rPr>
        <w:t xml:space="preserve"> the application process.</w:t>
      </w:r>
      <w:r w:rsidRPr="65FA9E84" w:rsidR="5E0EF125">
        <w:rPr>
          <w:rFonts w:ascii="Segma Light" w:hAnsi="Segma Light" w:eastAsia="Segma Light" w:cs="Segma Light"/>
        </w:rPr>
        <w:t xml:space="preserve"> </w:t>
      </w:r>
      <w:r w:rsidRPr="65FA9E84" w:rsidR="77F5481E">
        <w:rPr>
          <w:rFonts w:ascii="Segma Light" w:hAnsi="Segma Light" w:eastAsia="Segma Light" w:cs="Segma Light"/>
        </w:rPr>
        <w:t xml:space="preserve">Any questions </w:t>
      </w:r>
      <w:r w:rsidRPr="65FA9E84" w:rsidR="5C25666A">
        <w:rPr>
          <w:rFonts w:ascii="Segma Light" w:hAnsi="Segma Light" w:eastAsia="Segma Light" w:cs="Segma Light"/>
        </w:rPr>
        <w:t xml:space="preserve">can be sent to </w:t>
      </w:r>
      <w:r w:rsidRPr="65FA9E84" w:rsidR="16AD736A">
        <w:rPr>
          <w:rFonts w:ascii="Segma Light" w:hAnsi="Segma Light" w:eastAsia="Segma Light" w:cs="Segma Light"/>
        </w:rPr>
        <w:t>Brittenany</w:t>
      </w:r>
      <w:r w:rsidRPr="65FA9E84" w:rsidR="16AD736A">
        <w:rPr>
          <w:rFonts w:ascii="Segma Light" w:hAnsi="Segma Light" w:eastAsia="Segma Light" w:cs="Segma Light"/>
        </w:rPr>
        <w:t xml:space="preserve"> Gillespie at Brittenany.</w:t>
      </w:r>
      <w:r w:rsidRPr="65FA9E84" w:rsidR="64DF99FA">
        <w:rPr>
          <w:rFonts w:ascii="Segma Light" w:hAnsi="Segma Light" w:eastAsia="Segma Light" w:cs="Segma Light"/>
        </w:rPr>
        <w:t>G</w:t>
      </w:r>
      <w:r w:rsidRPr="65FA9E84" w:rsidR="16AD736A">
        <w:rPr>
          <w:rFonts w:ascii="Segma Light" w:hAnsi="Segma Light" w:eastAsia="Segma Light" w:cs="Segma Light"/>
        </w:rPr>
        <w:t>illespie@proofalliance.org</w:t>
      </w:r>
      <w:r w:rsidRPr="65FA9E84" w:rsidR="22B7E133">
        <w:rPr>
          <w:rFonts w:ascii="Segma Light" w:hAnsi="Segma Light" w:eastAsia="Segma Light" w:cs="Segma Light"/>
        </w:rPr>
        <w:t xml:space="preserve"> </w:t>
      </w:r>
    </w:p>
    <w:p w:rsidR="6DD20D82" w:rsidP="07C2C4BC" w:rsidRDefault="6DD20D82" w14:paraId="3CC7054F" w14:textId="48BDA5BB">
      <w:pPr>
        <w:pStyle w:val="Normal"/>
        <w:spacing w:after="120" w:line="276" w:lineRule="auto"/>
        <w:rPr>
          <w:rFonts w:ascii="Segma Light" w:hAnsi="Segma Light"/>
        </w:rPr>
      </w:pPr>
    </w:p>
    <w:p w:rsidR="6DD20D82" w:rsidP="65FA9E84" w:rsidRDefault="6DD20D82" w14:paraId="49652301" w14:textId="2F0F94A6">
      <w:pPr>
        <w:spacing w:before="0" w:beforeAutospacing="off" w:after="240" w:afterAutospacing="off" w:line="276" w:lineRule="auto"/>
        <w:jc w:val="center"/>
        <w:rPr>
          <w:rFonts w:ascii="Segma Light" w:hAnsi="Segma Light" w:eastAsia="Segma Light" w:cs="Segma Light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65FA9E84" w:rsidR="25C32E49">
        <w:rPr>
          <w:rFonts w:ascii="Segma Light" w:hAnsi="Segma Light" w:eastAsia="Segma Light" w:cs="Segma Light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Application Checklist</w:t>
      </w:r>
    </w:p>
    <w:p w:rsidR="6DD20D82" w:rsidP="65FA9E84" w:rsidRDefault="6DD20D82" w14:paraId="754EA078" w14:textId="3209C2F0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Cover </w:t>
      </w:r>
      <w:r w:rsidRPr="65FA9E84" w:rsidR="5E0A405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etter signed by the Executive Director/</w:t>
      </w:r>
      <w:r w:rsidRPr="65FA9E84" w:rsidR="5FC0C39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CEO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65FA9E84" w:rsidR="5974F1EF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ead </w:t>
      </w:r>
      <w:r w:rsidRPr="65FA9E84" w:rsidR="373F8196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rganization</w:t>
      </w:r>
    </w:p>
    <w:p w:rsidR="6DD20D82" w:rsidP="65FA9E84" w:rsidRDefault="6DD20D82" w14:paraId="66BE55B0" w14:textId="355C99DD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Reference Face Sheet</w:t>
      </w:r>
    </w:p>
    <w:p w:rsidR="6DD20D82" w:rsidP="65FA9E84" w:rsidRDefault="6DD20D82" w14:paraId="746A30BF" w14:textId="2689102B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Application Narrative</w:t>
      </w:r>
    </w:p>
    <w:p w:rsidR="6DD20D82" w:rsidP="65FA9E84" w:rsidRDefault="6DD20D82" w14:paraId="2DDDDA47" w14:textId="24AC9604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Applicant Background</w:t>
      </w:r>
    </w:p>
    <w:p w:rsidR="6DD20D82" w:rsidP="65FA9E84" w:rsidRDefault="6DD20D82" w14:paraId="69C82094" w14:textId="228D4AB5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Proposed Program</w:t>
      </w:r>
    </w:p>
    <w:p w:rsidR="6DD20D82" w:rsidP="65FA9E84" w:rsidRDefault="6DD20D82" w14:paraId="6D88409C" w14:textId="29E866A0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Readiness</w:t>
      </w:r>
    </w:p>
    <w:p w:rsidR="6DD20D82" w:rsidP="65FA9E84" w:rsidRDefault="6DD20D82" w14:paraId="639C9B35" w14:textId="1FC9B6EF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Evaluation</w:t>
      </w:r>
    </w:p>
    <w:p w:rsidR="6DD20D82" w:rsidP="65FA9E84" w:rsidRDefault="6DD20D82" w14:paraId="558A5DBA" w14:textId="4EBCD194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Leadership, </w:t>
      </w:r>
      <w:bookmarkStart w:name="_Int_ockeWTi6" w:id="998636555"/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Roles</w:t>
      </w:r>
      <w:bookmarkEnd w:id="998636555"/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Staffing</w:t>
      </w:r>
    </w:p>
    <w:p w:rsidR="6DD20D82" w:rsidP="65FA9E84" w:rsidRDefault="6DD20D82" w14:paraId="5CE79EAC" w14:textId="5CD9F2CE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6A1586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Anticipated Challenges and Possible Solutions 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DD20D82" w:rsidP="65FA9E84" w:rsidRDefault="6DD20D82" w14:paraId="7FD6C663" w14:textId="5C1A6A47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</w:t>
      </w:r>
      <w:r w:rsidRPr="65FA9E84" w:rsidR="478ED6E4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Worksheet</w:t>
      </w:r>
    </w:p>
    <w:p w:rsidR="6DD20D82" w:rsidP="65FA9E84" w:rsidRDefault="6DD20D82" w14:paraId="61DAC763" w14:textId="3A263B63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List of </w:t>
      </w:r>
      <w:r w:rsidRPr="65FA9E84" w:rsidR="5DD94A23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ther </w:t>
      </w:r>
      <w:r w:rsidRPr="65FA9E84" w:rsidR="1A4CCC50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unding </w:t>
      </w:r>
      <w:r w:rsidRPr="65FA9E84" w:rsidR="244DB8E0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ources for the </w:t>
      </w:r>
      <w:r w:rsidRPr="65FA9E84" w:rsidR="1FA12CA3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rogram</w:t>
      </w:r>
      <w:r w:rsidRPr="65FA9E84" w:rsidR="1DC3DDC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if applicable</w:t>
      </w:r>
    </w:p>
    <w:p w:rsidR="6DD20D82" w:rsidP="65FA9E84" w:rsidRDefault="6DD20D82" w14:paraId="00188BFF" w14:textId="52F9081A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Financials:</w:t>
      </w:r>
    </w:p>
    <w:p w:rsidR="6DD20D82" w:rsidP="65FA9E84" w:rsidRDefault="6DD20D82" w14:paraId="5CA7C2A3" w14:textId="188E263A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370A370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Organization’s </w:t>
      </w:r>
      <w:r w:rsidRPr="65FA9E84" w:rsidR="529A4D6D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65FA9E84" w:rsidR="370A370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urrent </w:t>
      </w:r>
      <w:r w:rsidRPr="65FA9E84" w:rsidR="0DDCC0F2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65FA9E84" w:rsidR="370A370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ear </w:t>
      </w:r>
      <w:r w:rsidRPr="65FA9E84" w:rsidR="5262427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5FA9E84" w:rsidR="370A370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perating </w:t>
      </w:r>
      <w:r w:rsidRPr="65FA9E84" w:rsidR="2AC53823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65FA9E84" w:rsidR="370A370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udget</w:t>
      </w:r>
    </w:p>
    <w:p w:rsidR="6DD20D82" w:rsidP="65FA9E84" w:rsidRDefault="6DD20D82" w14:paraId="701FCADB" w14:textId="55ED1822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Most recent budget to actual</w:t>
      </w:r>
    </w:p>
    <w:p w:rsidR="6DD20D82" w:rsidP="65FA9E84" w:rsidRDefault="6DD20D82" w14:paraId="2DFF3ADE" w14:textId="4BB6B81A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Most recent </w:t>
      </w:r>
      <w:r w:rsidRPr="65FA9E84" w:rsidR="7E1BE6C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audited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financial statements</w:t>
      </w:r>
      <w:r w:rsidRPr="65FA9E84" w:rsidR="585EF51A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if applicable</w:t>
      </w:r>
    </w:p>
    <w:p w:rsidR="6DD20D82" w:rsidP="65FA9E84" w:rsidRDefault="6DD20D82" w14:paraId="490DBA8E" w14:textId="2719FCBD">
      <w:pPr>
        <w:pStyle w:val="ListParagraph"/>
        <w:numPr>
          <w:ilvl w:val="1"/>
          <w:numId w:val="59"/>
        </w:numPr>
        <w:spacing w:before="0" w:beforeAutospacing="off" w:after="0" w:afterAutospacing="off" w:line="276" w:lineRule="auto"/>
        <w:ind w:right="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Most recent tax return (e.g., Form 990)</w:t>
      </w:r>
      <w:r w:rsidRPr="65FA9E84" w:rsidR="1E1BD348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if applicable</w:t>
      </w:r>
    </w:p>
    <w:p w:rsidR="6DD20D82" w:rsidP="65FA9E84" w:rsidRDefault="6DD20D82" w14:paraId="7958EF89" w14:textId="586AEDED">
      <w:pPr>
        <w:pStyle w:val="ListParagraph"/>
        <w:numPr>
          <w:ilvl w:val="0"/>
          <w:numId w:val="59"/>
        </w:numPr>
        <w:spacing w:before="0" w:beforeAutospacing="off" w:after="0" w:afterAutospacing="off" w:line="276" w:lineRule="auto"/>
        <w:ind w:left="360" w:right="0" w:hanging="360"/>
        <w:jc w:val="both"/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</w:pP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Proof of </w:t>
      </w:r>
      <w:r w:rsidRPr="65FA9E84" w:rsidR="15BDD902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ax-</w:t>
      </w:r>
      <w:r w:rsidRPr="65FA9E84" w:rsidR="148CDBBE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xempt </w:t>
      </w:r>
      <w:r w:rsidRPr="65FA9E84" w:rsidR="2F4036D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tatus</w:t>
      </w:r>
      <w:r w:rsidRPr="65FA9E84" w:rsidR="024B86B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5FA9E84" w:rsidR="6FF9B53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e.g.,</w:t>
      </w:r>
      <w:r w:rsidRPr="65FA9E84" w:rsidR="72762C9B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5FA9E84" w:rsidR="43F318B7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letter from the IRS</w:t>
      </w:r>
      <w:r w:rsidRPr="65FA9E84" w:rsidR="7D90D597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65FA9E84" w:rsidR="1710DBF1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5FA9E84" w:rsidR="25C32E49">
        <w:rPr>
          <w:rFonts w:ascii="Segma Light" w:hAnsi="Segma Light" w:eastAsia="Segma Light" w:cs="Segma Light"/>
          <w:noProof w:val="0"/>
          <w:color w:val="000000" w:themeColor="text1" w:themeTint="FF" w:themeShade="FF"/>
          <w:sz w:val="24"/>
          <w:szCs w:val="24"/>
          <w:lang w:val="en-US"/>
        </w:rPr>
        <w:t xml:space="preserve"> if applicable</w:t>
      </w:r>
    </w:p>
    <w:p w:rsidR="6DD20D82" w:rsidP="65FA9E84" w:rsidRDefault="6DD20D82" w14:paraId="7C94948F" w14:textId="0184C818">
      <w:pPr>
        <w:pStyle w:val="Normal"/>
        <w:spacing w:after="120" w:line="276" w:lineRule="auto"/>
        <w:rPr>
          <w:rFonts w:ascii="Segma Light" w:hAnsi="Segma Light" w:eastAsia="Segma Light" w:cs="Segma Light"/>
        </w:rPr>
      </w:pPr>
    </w:p>
    <w:p w:rsidR="6DD20D82" w:rsidP="65FA9E84" w:rsidRDefault="6DD20D82" w14:paraId="6FEA8FD7" w14:textId="3BFF615D">
      <w:pPr>
        <w:pStyle w:val="Normal"/>
        <w:spacing w:after="120" w:line="276" w:lineRule="auto"/>
        <w:rPr>
          <w:rFonts w:ascii="Segma Light" w:hAnsi="Segma Light" w:eastAsia="Segma Light" w:cs="Segma Light"/>
        </w:rPr>
      </w:pPr>
    </w:p>
    <w:p w:rsidR="6DD20D82" w:rsidP="07C2C4BC" w:rsidRDefault="6DD20D82" w14:paraId="7732960E" w14:textId="2F531586">
      <w:pPr>
        <w:pStyle w:val="Normal"/>
        <w:spacing w:after="120" w:line="276" w:lineRule="auto"/>
        <w:rPr>
          <w:rFonts w:ascii="Segma Light" w:hAnsi="Segma Light"/>
        </w:rPr>
      </w:pPr>
    </w:p>
    <w:p w:rsidRPr="00EF4D1B" w:rsidR="00B079D4" w:rsidP="4B4EFB1D" w:rsidRDefault="00B079D4" w14:paraId="3A77D54C" w14:textId="4EB9F45F">
      <w:pPr>
        <w:jc w:val="center"/>
        <w:rPr>
          <w:rFonts w:ascii="Segma Light" w:hAnsi="Segma Light"/>
          <w:b w:val="1"/>
          <w:bCs w:val="1"/>
          <w:sz w:val="28"/>
          <w:szCs w:val="28"/>
          <w:u w:val="single"/>
        </w:rPr>
      </w:pPr>
      <w:r w:rsidRPr="4B4EFB1D" w:rsidR="005173E4">
        <w:rPr>
          <w:rFonts w:ascii="Segma Light" w:hAnsi="Segma Light"/>
          <w:b w:val="1"/>
          <w:bCs w:val="1"/>
          <w:sz w:val="28"/>
          <w:szCs w:val="28"/>
          <w:u w:val="single"/>
        </w:rPr>
        <w:t>Reference Face Sheet</w:t>
      </w:r>
    </w:p>
    <w:p w:rsidRPr="00EF4D1B" w:rsidR="005173E4" w:rsidP="005173E4" w:rsidRDefault="005173E4" w14:paraId="5B42A767" w14:textId="77777777">
      <w:pPr>
        <w:tabs>
          <w:tab w:val="left" w:pos="3780"/>
        </w:tabs>
        <w:rPr>
          <w:rFonts w:ascii="Segma Light" w:hAnsi="Segma Light"/>
          <w:b/>
        </w:rPr>
      </w:pPr>
      <w:r w:rsidRPr="00EF4D1B">
        <w:rPr>
          <w:rFonts w:ascii="Segma Light" w:hAnsi="Segma Light"/>
          <w:b/>
        </w:rPr>
        <w:t>Legal Name of Lead Organization:</w:t>
      </w:r>
      <w:r w:rsidRPr="00EF4D1B">
        <w:rPr>
          <w:rFonts w:ascii="Segma Light" w:hAnsi="Segma Light"/>
          <w:b/>
        </w:rPr>
        <w:tab/>
      </w:r>
      <w:r w:rsidRPr="00EF4D1B">
        <w:rPr>
          <w:rFonts w:ascii="Segma Light" w:hAnsi="Segma Light"/>
          <w:b/>
        </w:rPr>
        <w:tab/>
      </w:r>
    </w:p>
    <w:p w:rsidRPr="00EF4D1B" w:rsidR="005173E4" w:rsidP="005173E4" w:rsidRDefault="005173E4" w14:paraId="271D00C6" w14:textId="77777777">
      <w:pPr>
        <w:tabs>
          <w:tab w:val="left" w:pos="3168"/>
        </w:tabs>
        <w:rPr>
          <w:rFonts w:ascii="Segma Light" w:hAnsi="Segma Light"/>
        </w:rPr>
      </w:pPr>
    </w:p>
    <w:p w:rsidRPr="00EF4D1B" w:rsidR="005173E4" w:rsidP="005173E4" w:rsidRDefault="005173E4" w14:paraId="1EB3640E" w14:textId="77777777">
      <w:pPr>
        <w:tabs>
          <w:tab w:val="left" w:pos="900"/>
        </w:tabs>
        <w:rPr>
          <w:rFonts w:ascii="Segma Light" w:hAnsi="Segma Light"/>
        </w:rPr>
      </w:pPr>
      <w:r w:rsidRPr="00EF4D1B">
        <w:rPr>
          <w:rFonts w:ascii="Segma Light" w:hAnsi="Segma Light"/>
        </w:rPr>
        <w:t>Address:</w:t>
      </w:r>
      <w:r w:rsidRPr="00EF4D1B">
        <w:rPr>
          <w:rFonts w:ascii="Segma Light" w:hAnsi="Segma Light"/>
        </w:rPr>
        <w:tab/>
      </w:r>
      <w:r w:rsidRPr="00EF4D1B">
        <w:rPr>
          <w:rFonts w:ascii="Segma Light" w:hAnsi="Segma Light"/>
        </w:rPr>
        <w:tab/>
      </w:r>
    </w:p>
    <w:p w:rsidRPr="00EF4D1B" w:rsidR="005173E4" w:rsidP="005173E4" w:rsidRDefault="005173E4" w14:paraId="6312226F" w14:textId="77777777">
      <w:pPr>
        <w:tabs>
          <w:tab w:val="left" w:pos="900"/>
        </w:tabs>
        <w:rPr>
          <w:rFonts w:ascii="Segma Light" w:hAnsi="Segma Light"/>
        </w:rPr>
      </w:pPr>
    </w:p>
    <w:p w:rsidRPr="00EF4D1B" w:rsidR="005173E4" w:rsidP="005173E4" w:rsidRDefault="005173E4" w14:paraId="49BFE2C0" w14:textId="77777777">
      <w:pPr>
        <w:tabs>
          <w:tab w:val="left" w:pos="900"/>
        </w:tabs>
        <w:rPr>
          <w:rFonts w:ascii="Segma Light" w:hAnsi="Segma Light"/>
        </w:rPr>
      </w:pPr>
      <w:r w:rsidRPr="00EF4D1B">
        <w:rPr>
          <w:rFonts w:ascii="Segma Light" w:hAnsi="Segma Light"/>
        </w:rPr>
        <w:t>County:</w:t>
      </w:r>
      <w:r w:rsidRPr="00EF4D1B">
        <w:rPr>
          <w:rFonts w:ascii="Segma Light" w:hAnsi="Segma Light"/>
        </w:rPr>
        <w:tab/>
      </w:r>
      <w:r w:rsidRPr="00EF4D1B">
        <w:rPr>
          <w:rFonts w:ascii="Segma Light" w:hAnsi="Segma Light"/>
        </w:rPr>
        <w:tab/>
      </w:r>
    </w:p>
    <w:p w:rsidRPr="00EF4D1B" w:rsidR="005173E4" w:rsidP="005173E4" w:rsidRDefault="005173E4" w14:paraId="616AC534" w14:textId="77777777">
      <w:pPr>
        <w:tabs>
          <w:tab w:val="left" w:pos="900"/>
        </w:tabs>
        <w:rPr>
          <w:rFonts w:ascii="Segma Light" w:hAnsi="Segma Light"/>
        </w:rPr>
      </w:pPr>
    </w:p>
    <w:p w:rsidRPr="00EF4D1B" w:rsidR="005173E4" w:rsidP="00D72A73" w:rsidRDefault="005173E4" w14:paraId="581C337B" w14:textId="77777777">
      <w:pPr>
        <w:tabs>
          <w:tab w:val="left" w:pos="1260"/>
          <w:tab w:val="left" w:pos="4320"/>
          <w:tab w:val="left" w:pos="5760"/>
          <w:tab w:val="left" w:pos="5940"/>
        </w:tabs>
        <w:rPr>
          <w:rFonts w:ascii="Segma Light" w:hAnsi="Segma Light"/>
        </w:rPr>
      </w:pPr>
      <w:r w:rsidRPr="00EF4D1B">
        <w:rPr>
          <w:rFonts w:ascii="Segma Light" w:hAnsi="Segma Light"/>
        </w:rPr>
        <w:t>Telephone:</w:t>
      </w:r>
      <w:r w:rsidRPr="00EF4D1B">
        <w:rPr>
          <w:rFonts w:ascii="Segma Light" w:hAnsi="Segma Light"/>
        </w:rPr>
        <w:tab/>
      </w:r>
      <w:r w:rsidRPr="00EF4D1B">
        <w:rPr>
          <w:rFonts w:ascii="Segma Light" w:hAnsi="Segma Light"/>
        </w:rPr>
        <w:tab/>
      </w:r>
      <w:r w:rsidRPr="00EF4D1B" w:rsidR="000941B1">
        <w:rPr>
          <w:rFonts w:ascii="Segma Light" w:hAnsi="Segma Light"/>
        </w:rPr>
        <w:tab/>
      </w:r>
      <w:r w:rsidRPr="00EF4D1B" w:rsidR="000941B1">
        <w:rPr>
          <w:rFonts w:ascii="Segma Light" w:hAnsi="Segma Light"/>
        </w:rPr>
        <w:t>Website</w:t>
      </w:r>
      <w:r w:rsidRPr="00EF4D1B">
        <w:rPr>
          <w:rFonts w:ascii="Segma Light" w:hAnsi="Segma Light"/>
        </w:rPr>
        <w:t>:</w:t>
      </w:r>
      <w:r w:rsidRPr="00EF4D1B">
        <w:rPr>
          <w:rFonts w:ascii="Segma Light" w:hAnsi="Segma Light"/>
        </w:rPr>
        <w:tab/>
      </w:r>
      <w:r w:rsidRPr="00EF4D1B">
        <w:rPr>
          <w:rFonts w:ascii="Segma Light" w:hAnsi="Segma Light"/>
        </w:rPr>
        <w:tab/>
      </w:r>
    </w:p>
    <w:p w:rsidRPr="00EF4D1B" w:rsidR="005173E4" w:rsidP="005173E4" w:rsidRDefault="005173E4" w14:paraId="4CEFDC7C" w14:textId="77777777">
      <w:pPr>
        <w:tabs>
          <w:tab w:val="left" w:pos="1260"/>
          <w:tab w:val="left" w:pos="4320"/>
          <w:tab w:val="left" w:pos="5940"/>
        </w:tabs>
        <w:rPr>
          <w:rFonts w:ascii="Segma Light" w:hAnsi="Segma Light"/>
        </w:rPr>
      </w:pPr>
    </w:p>
    <w:p w:rsidRPr="00EF4D1B" w:rsidR="005173E4" w:rsidP="1AB1B8C8" w:rsidRDefault="005173E4" w14:paraId="28EA62FB" w14:textId="77777777">
      <w:pPr>
        <w:pBdr>
          <w:bottom w:val="single" w:color="FF000000" w:sz="12" w:space="1"/>
        </w:pBdr>
        <w:tabs>
          <w:tab w:val="left" w:pos="2340"/>
          <w:tab w:val="left" w:pos="4320"/>
          <w:tab w:val="left" w:pos="5760"/>
        </w:tabs>
        <w:rPr>
          <w:rFonts w:ascii="Segma Light" w:hAnsi="Segma Light"/>
        </w:rPr>
      </w:pPr>
      <w:r w:rsidRPr="1AB1B8C8" w:rsidR="005173E4">
        <w:rPr>
          <w:rFonts w:ascii="Segma Light" w:hAnsi="Segma Light"/>
        </w:rPr>
        <w:t xml:space="preserve">Federal Tax ID </w:t>
      </w:r>
      <w:bookmarkStart w:name="_Int_MxXPX1eA" w:id="513084994"/>
      <w:r w:rsidRPr="1AB1B8C8" w:rsidR="005173E4">
        <w:rPr>
          <w:rFonts w:ascii="Segma Light" w:hAnsi="Segma Light"/>
        </w:rPr>
        <w:t>Number:</w:t>
      </w:r>
      <w:r>
        <w:tab/>
      </w:r>
      <w:bookmarkEnd w:id="513084994"/>
      <w:r>
        <w:tab/>
      </w:r>
      <w:r w:rsidRPr="1AB1B8C8" w:rsidR="005173E4">
        <w:rPr>
          <w:rFonts w:ascii="Segma Light" w:hAnsi="Segma Light"/>
        </w:rPr>
        <w:t xml:space="preserve">State Tax ID </w:t>
      </w:r>
      <w:r w:rsidRPr="1AB1B8C8" w:rsidR="005173E4">
        <w:rPr>
          <w:rFonts w:ascii="Segma Light" w:hAnsi="Segma Light"/>
        </w:rPr>
        <w:t>Number:</w:t>
      </w:r>
      <w:r>
        <w:tab/>
      </w:r>
      <w:r>
        <w:tab/>
      </w:r>
    </w:p>
    <w:p w:rsidRPr="00EF4D1B" w:rsidR="00957FB5" w:rsidP="00957FB5" w:rsidRDefault="00957FB5" w14:paraId="42E3FA2B" w14:textId="77777777">
      <w:pPr>
        <w:pBdr>
          <w:bottom w:val="single" w:color="auto" w:sz="12" w:space="1"/>
        </w:pBdr>
        <w:tabs>
          <w:tab w:val="left" w:pos="2340"/>
          <w:tab w:val="left" w:pos="4320"/>
          <w:tab w:val="left" w:pos="5760"/>
        </w:tabs>
        <w:rPr>
          <w:rFonts w:ascii="Segma Light" w:hAnsi="Segma Light"/>
        </w:rPr>
      </w:pPr>
    </w:p>
    <w:p w:rsidRPr="00EF4D1B" w:rsidR="005173E4" w:rsidP="1AB1B8C8" w:rsidRDefault="005173E4" w14:paraId="3F012C4C" w14:textId="77777777">
      <w:pPr>
        <w:tabs>
          <w:tab w:val="left" w:pos="3060"/>
        </w:tabs>
        <w:rPr>
          <w:rFonts w:ascii="Segma Light" w:hAnsi="Segma Light"/>
          <w:b w:val="1"/>
          <w:bCs w:val="1"/>
        </w:rPr>
      </w:pPr>
      <w:r w:rsidRPr="1AB1B8C8" w:rsidR="005173E4">
        <w:rPr>
          <w:rFonts w:ascii="Segma Light" w:hAnsi="Segma Light"/>
          <w:b w:val="1"/>
          <w:bCs w:val="1"/>
        </w:rPr>
        <w:t xml:space="preserve">Name of Project </w:t>
      </w:r>
      <w:bookmarkStart w:name="_Int_pj66YiyS" w:id="885010420"/>
      <w:r w:rsidRPr="1AB1B8C8" w:rsidR="005173E4">
        <w:rPr>
          <w:rFonts w:ascii="Segma Light" w:hAnsi="Segma Light"/>
          <w:b w:val="1"/>
          <w:bCs w:val="1"/>
        </w:rPr>
        <w:t>Director:</w:t>
      </w:r>
      <w:r>
        <w:tab/>
      </w:r>
      <w:bookmarkEnd w:id="885010420"/>
      <w:r>
        <w:tab/>
      </w:r>
    </w:p>
    <w:p w:rsidRPr="00EF4D1B" w:rsidR="005173E4" w:rsidP="005173E4" w:rsidRDefault="005173E4" w14:paraId="2B0D2FEF" w14:textId="77777777">
      <w:pPr>
        <w:tabs>
          <w:tab w:val="left" w:pos="2700"/>
        </w:tabs>
        <w:rPr>
          <w:rFonts w:ascii="Segma Light" w:hAnsi="Segma Light"/>
        </w:rPr>
      </w:pPr>
    </w:p>
    <w:p w:rsidRPr="00EF4D1B" w:rsidR="005173E4" w:rsidP="005173E4" w:rsidRDefault="005173E4" w14:paraId="33F4B2E0" w14:textId="77777777">
      <w:pPr>
        <w:tabs>
          <w:tab w:val="left" w:pos="720"/>
        </w:tabs>
        <w:rPr>
          <w:rFonts w:ascii="Segma Light" w:hAnsi="Segma Light"/>
        </w:rPr>
      </w:pPr>
      <w:bookmarkStart w:name="_Int_McXD1KnX" w:id="232000217"/>
      <w:r w:rsidRPr="1AB1B8C8" w:rsidR="005173E4">
        <w:rPr>
          <w:rFonts w:ascii="Segma Light" w:hAnsi="Segma Light"/>
        </w:rPr>
        <w:t>Title:</w:t>
      </w:r>
      <w:r>
        <w:tab/>
      </w:r>
      <w:bookmarkEnd w:id="232000217"/>
      <w:r>
        <w:tab/>
      </w:r>
    </w:p>
    <w:p w:rsidRPr="00EF4D1B" w:rsidR="005173E4" w:rsidP="005173E4" w:rsidRDefault="005173E4" w14:paraId="4D7F070D" w14:textId="77777777">
      <w:pPr>
        <w:tabs>
          <w:tab w:val="left" w:pos="720"/>
        </w:tabs>
        <w:rPr>
          <w:rFonts w:ascii="Segma Light" w:hAnsi="Segma Light"/>
        </w:rPr>
      </w:pPr>
    </w:p>
    <w:p w:rsidRPr="00EF4D1B" w:rsidR="005173E4" w:rsidP="005173E4" w:rsidRDefault="005173E4" w14:paraId="1D3E6919" w14:textId="77777777">
      <w:pPr>
        <w:tabs>
          <w:tab w:val="left" w:pos="1080"/>
        </w:tabs>
        <w:rPr>
          <w:rFonts w:ascii="Segma Light" w:hAnsi="Segma Light"/>
        </w:rPr>
      </w:pPr>
      <w:bookmarkStart w:name="_Int_WjqSutZD" w:id="1497012183"/>
      <w:r w:rsidRPr="1AB1B8C8" w:rsidR="005173E4">
        <w:rPr>
          <w:rFonts w:ascii="Segma Light" w:hAnsi="Segma Light"/>
        </w:rPr>
        <w:t>Address:</w:t>
      </w:r>
      <w:r>
        <w:tab/>
      </w:r>
      <w:bookmarkEnd w:id="1497012183"/>
      <w:r>
        <w:tab/>
      </w:r>
    </w:p>
    <w:p w:rsidRPr="00EF4D1B" w:rsidR="00957FB5" w:rsidP="005173E4" w:rsidRDefault="00957FB5" w14:paraId="7E52A2B8" w14:textId="77777777">
      <w:pPr>
        <w:tabs>
          <w:tab w:val="left" w:pos="1080"/>
          <w:tab w:val="left" w:pos="4320"/>
          <w:tab w:val="left" w:pos="5040"/>
        </w:tabs>
        <w:rPr>
          <w:rFonts w:ascii="Segma Light" w:hAnsi="Segma Light"/>
        </w:rPr>
      </w:pPr>
    </w:p>
    <w:p w:rsidRPr="00EF4D1B" w:rsidR="005173E4" w:rsidP="00D72A73" w:rsidRDefault="00D72A73" w14:paraId="4339675A" w14:textId="77777777">
      <w:pPr>
        <w:tabs>
          <w:tab w:val="left" w:pos="1080"/>
          <w:tab w:val="left" w:pos="4320"/>
          <w:tab w:val="left" w:pos="5760"/>
        </w:tabs>
        <w:rPr>
          <w:rFonts w:ascii="Segma Light" w:hAnsi="Segma Light"/>
        </w:rPr>
      </w:pPr>
      <w:bookmarkStart w:name="_Int_u7gTyD7j" w:id="322253126"/>
      <w:r w:rsidRPr="1AB1B8C8" w:rsidR="00D72A73">
        <w:rPr>
          <w:rFonts w:ascii="Segma Light" w:hAnsi="Segma Light"/>
        </w:rPr>
        <w:t>Telephone:</w:t>
      </w:r>
      <w:r>
        <w:tab/>
      </w:r>
      <w:bookmarkEnd w:id="322253126"/>
      <w:r>
        <w:tab/>
      </w:r>
      <w:r>
        <w:tab/>
      </w:r>
      <w:r w:rsidRPr="1AB1B8C8" w:rsidR="00D72A73">
        <w:rPr>
          <w:rFonts w:ascii="Segma Light" w:hAnsi="Segma Light"/>
        </w:rPr>
        <w:t>E</w:t>
      </w:r>
      <w:r w:rsidRPr="1AB1B8C8" w:rsidR="00957FB5">
        <w:rPr>
          <w:rFonts w:ascii="Segma Light" w:hAnsi="Segma Light"/>
        </w:rPr>
        <w:t>-mail:</w:t>
      </w:r>
      <w:r>
        <w:tab/>
      </w:r>
      <w:r>
        <w:tab/>
      </w:r>
    </w:p>
    <w:p w:rsidRPr="00EF4D1B" w:rsidR="005173E4" w:rsidP="005173E4" w:rsidRDefault="005173E4" w14:paraId="0C3EC0F0" w14:textId="77777777">
      <w:pPr>
        <w:pBdr>
          <w:bottom w:val="single" w:color="auto" w:sz="12" w:space="1"/>
        </w:pBdr>
        <w:tabs>
          <w:tab w:val="left" w:pos="1260"/>
          <w:tab w:val="left" w:pos="4320"/>
          <w:tab w:val="left" w:pos="5040"/>
        </w:tabs>
        <w:rPr>
          <w:rFonts w:ascii="Segma Light" w:hAnsi="Segma Light"/>
        </w:rPr>
      </w:pPr>
    </w:p>
    <w:p w:rsidRPr="00EF4D1B" w:rsidR="005173E4" w:rsidP="1AB1B8C8" w:rsidRDefault="005173E4" w14:paraId="5E7C7779" w14:textId="77777777">
      <w:pPr>
        <w:tabs>
          <w:tab w:val="left" w:pos="2880"/>
        </w:tabs>
        <w:rPr>
          <w:rFonts w:ascii="Segma Light" w:hAnsi="Segma Light"/>
          <w:b w:val="1"/>
          <w:bCs w:val="1"/>
        </w:rPr>
      </w:pPr>
      <w:r w:rsidRPr="1AB1B8C8" w:rsidR="005173E4">
        <w:rPr>
          <w:rFonts w:ascii="Segma Light" w:hAnsi="Segma Light"/>
          <w:b w:val="1"/>
          <w:bCs w:val="1"/>
        </w:rPr>
        <w:t xml:space="preserve">Name of Financial </w:t>
      </w:r>
      <w:bookmarkStart w:name="_Int_qMZULNh4" w:id="388907079"/>
      <w:r w:rsidRPr="1AB1B8C8" w:rsidR="005173E4">
        <w:rPr>
          <w:rFonts w:ascii="Segma Light" w:hAnsi="Segma Light"/>
          <w:b w:val="1"/>
          <w:bCs w:val="1"/>
        </w:rPr>
        <w:t>Officer</w:t>
      </w:r>
      <w:r w:rsidRPr="1AB1B8C8" w:rsidR="00670E7F">
        <w:rPr>
          <w:rFonts w:ascii="Segma Light" w:hAnsi="Segma Light"/>
          <w:b w:val="1"/>
          <w:bCs w:val="1"/>
        </w:rPr>
        <w:t>:</w:t>
      </w:r>
      <w:r>
        <w:tab/>
      </w:r>
      <w:bookmarkEnd w:id="388907079"/>
    </w:p>
    <w:p w:rsidRPr="00EF4D1B" w:rsidR="005173E4" w:rsidP="005173E4" w:rsidRDefault="005173E4" w14:paraId="68005750" w14:textId="77777777">
      <w:pPr>
        <w:rPr>
          <w:rFonts w:ascii="Segma Light" w:hAnsi="Segma Light"/>
        </w:rPr>
      </w:pPr>
    </w:p>
    <w:p w:rsidRPr="00EF4D1B" w:rsidR="005173E4" w:rsidP="005173E4" w:rsidRDefault="005173E4" w14:paraId="702289A7" w14:textId="77777777">
      <w:pPr>
        <w:tabs>
          <w:tab w:val="left" w:pos="720"/>
        </w:tabs>
        <w:rPr>
          <w:rFonts w:ascii="Segma Light" w:hAnsi="Segma Light"/>
        </w:rPr>
      </w:pPr>
      <w:r w:rsidRPr="1AB1B8C8" w:rsidR="005173E4">
        <w:rPr>
          <w:rFonts w:ascii="Segma Light" w:hAnsi="Segma Light"/>
        </w:rPr>
        <w:t xml:space="preserve">Title, Name of </w:t>
      </w:r>
      <w:bookmarkStart w:name="_Int_mlfIdtmF" w:id="838413543"/>
      <w:r w:rsidRPr="1AB1B8C8" w:rsidR="005173E4">
        <w:rPr>
          <w:rFonts w:ascii="Segma Light" w:hAnsi="Segma Light"/>
        </w:rPr>
        <w:t>Organization:</w:t>
      </w:r>
      <w:r>
        <w:tab/>
      </w:r>
      <w:bookmarkEnd w:id="838413543"/>
      <w:r>
        <w:tab/>
      </w:r>
    </w:p>
    <w:p w:rsidRPr="00EF4D1B" w:rsidR="005173E4" w:rsidP="005173E4" w:rsidRDefault="005173E4" w14:paraId="7807B397" w14:textId="77777777">
      <w:pPr>
        <w:tabs>
          <w:tab w:val="left" w:pos="720"/>
        </w:tabs>
        <w:rPr>
          <w:rFonts w:ascii="Segma Light" w:hAnsi="Segma Light"/>
        </w:rPr>
      </w:pPr>
    </w:p>
    <w:p w:rsidRPr="00EF4D1B" w:rsidR="005173E4" w:rsidP="005173E4" w:rsidRDefault="005173E4" w14:paraId="5A81A5A9" w14:textId="77777777">
      <w:pPr>
        <w:tabs>
          <w:tab w:val="left" w:pos="1080"/>
        </w:tabs>
        <w:rPr>
          <w:rFonts w:ascii="Segma Light" w:hAnsi="Segma Light"/>
        </w:rPr>
      </w:pPr>
      <w:bookmarkStart w:name="_Int_0OMnTTIx" w:id="1374171131"/>
      <w:r w:rsidRPr="1AB1B8C8" w:rsidR="005173E4">
        <w:rPr>
          <w:rFonts w:ascii="Segma Light" w:hAnsi="Segma Light"/>
        </w:rPr>
        <w:t>Address:</w:t>
      </w:r>
      <w:r>
        <w:tab/>
      </w:r>
      <w:bookmarkEnd w:id="1374171131"/>
      <w:r>
        <w:tab/>
      </w:r>
    </w:p>
    <w:p w:rsidRPr="00EF4D1B" w:rsidR="005173E4" w:rsidP="005173E4" w:rsidRDefault="005173E4" w14:paraId="3ABD1D56" w14:textId="77777777">
      <w:pPr>
        <w:tabs>
          <w:tab w:val="left" w:pos="1080"/>
        </w:tabs>
        <w:rPr>
          <w:rFonts w:ascii="Segma Light" w:hAnsi="Segma Light"/>
        </w:rPr>
      </w:pPr>
    </w:p>
    <w:p w:rsidRPr="00EF4D1B" w:rsidR="005173E4" w:rsidP="1AB1B8C8" w:rsidRDefault="00D72A73" w14:paraId="041B3706" w14:textId="77777777">
      <w:pPr>
        <w:pBdr>
          <w:bottom w:val="single" w:color="FF000000" w:sz="12" w:space="1"/>
        </w:pBdr>
        <w:tabs>
          <w:tab w:val="left" w:pos="1260"/>
          <w:tab w:val="left" w:pos="4320"/>
          <w:tab w:val="left" w:pos="5760"/>
        </w:tabs>
        <w:rPr>
          <w:rFonts w:ascii="Segma Light" w:hAnsi="Segma Light"/>
        </w:rPr>
      </w:pPr>
      <w:bookmarkStart w:name="_Int_khyUTqIZ" w:id="166447196"/>
      <w:r w:rsidRPr="1AB1B8C8" w:rsidR="00D72A73">
        <w:rPr>
          <w:rFonts w:ascii="Segma Light" w:hAnsi="Segma Light"/>
        </w:rPr>
        <w:t>Telephone:</w:t>
      </w:r>
      <w:r>
        <w:tab/>
      </w:r>
      <w:bookmarkEnd w:id="166447196"/>
      <w:r>
        <w:tab/>
      </w:r>
      <w:r>
        <w:tab/>
      </w:r>
      <w:r w:rsidRPr="1AB1B8C8" w:rsidR="00D72A73">
        <w:rPr>
          <w:rFonts w:ascii="Segma Light" w:hAnsi="Segma Light"/>
        </w:rPr>
        <w:t>E</w:t>
      </w:r>
      <w:r w:rsidRPr="1AB1B8C8" w:rsidR="005173E4">
        <w:rPr>
          <w:rFonts w:ascii="Segma Light" w:hAnsi="Segma Light"/>
        </w:rPr>
        <w:t>-mail:</w:t>
      </w:r>
      <w:r>
        <w:tab/>
      </w:r>
      <w:r>
        <w:tab/>
      </w:r>
    </w:p>
    <w:p w:rsidRPr="00EF4D1B" w:rsidR="00B449F9" w:rsidP="005173E4" w:rsidRDefault="00B449F9" w14:paraId="231A9F4C" w14:textId="77777777">
      <w:pPr>
        <w:pBdr>
          <w:bottom w:val="single" w:color="auto" w:sz="12" w:space="1"/>
        </w:pBdr>
        <w:tabs>
          <w:tab w:val="left" w:pos="2340"/>
          <w:tab w:val="left" w:pos="4320"/>
          <w:tab w:val="left" w:pos="6480"/>
        </w:tabs>
        <w:rPr>
          <w:rFonts w:ascii="Segma Light" w:hAnsi="Segma Light"/>
        </w:rPr>
      </w:pPr>
    </w:p>
    <w:p w:rsidRPr="00EF4D1B" w:rsidR="00957FB5" w:rsidP="1AB1B8C8" w:rsidRDefault="00670E7F" w14:paraId="4F5DF057" w14:textId="48FB908A">
      <w:pPr>
        <w:pBdr>
          <w:bottom w:val="single" w:color="000000" w:sz="12" w:space="1"/>
        </w:pBdr>
        <w:tabs>
          <w:tab w:val="left" w:pos="2340"/>
          <w:tab w:val="left" w:pos="4320"/>
          <w:tab w:val="left" w:pos="5760"/>
          <w:tab w:val="left" w:pos="6480"/>
        </w:tabs>
        <w:rPr>
          <w:rFonts w:ascii="Segma Light" w:hAnsi="Segma Light"/>
          <w:sz w:val="20"/>
          <w:szCs w:val="20"/>
        </w:rPr>
      </w:pPr>
      <w:r w:rsidRPr="1AB1B8C8" w:rsidR="00670E7F">
        <w:rPr>
          <w:rFonts w:ascii="Segma Light" w:hAnsi="Segma Light"/>
          <w:sz w:val="20"/>
          <w:szCs w:val="20"/>
        </w:rPr>
        <w:t>Include tax information if different from “Lead Organization</w:t>
      </w:r>
      <w:bookmarkStart w:name="_Int_345HG17l" w:id="550112310"/>
      <w:r w:rsidRPr="1AB1B8C8" w:rsidR="00670E7F">
        <w:rPr>
          <w:rFonts w:ascii="Segma Light" w:hAnsi="Segma Light"/>
          <w:sz w:val="20"/>
          <w:szCs w:val="20"/>
        </w:rPr>
        <w:t>”.</w:t>
      </w:r>
      <w:bookmarkEnd w:id="550112310"/>
      <w:r w:rsidRPr="1AB1B8C8" w:rsidR="00670E7F">
        <w:rPr>
          <w:rFonts w:ascii="Segma Light" w:hAnsi="Segma Light"/>
          <w:sz w:val="20"/>
          <w:szCs w:val="20"/>
        </w:rPr>
        <w:t xml:space="preserve">  </w:t>
      </w:r>
      <w:r w:rsidRPr="1AB1B8C8" w:rsidR="00957FB5">
        <w:rPr>
          <w:rFonts w:ascii="Segma Light" w:hAnsi="Segma Light"/>
          <w:sz w:val="20"/>
          <w:szCs w:val="20"/>
        </w:rPr>
        <w:t xml:space="preserve">Federal Tax ID </w:t>
      </w:r>
      <w:bookmarkStart w:name="_Int_yiDivcvM" w:id="1668464436"/>
      <w:r w:rsidRPr="1AB1B8C8" w:rsidR="00957FB5">
        <w:rPr>
          <w:rFonts w:ascii="Segma Light" w:hAnsi="Segma Light"/>
          <w:sz w:val="20"/>
          <w:szCs w:val="20"/>
        </w:rPr>
        <w:t>Number:</w:t>
      </w:r>
      <w:r>
        <w:tab/>
      </w:r>
      <w:bookmarkEnd w:id="1668464436"/>
      <w:r>
        <w:tab/>
      </w:r>
      <w:r w:rsidRPr="1AB1B8C8" w:rsidR="005173E4">
        <w:rPr>
          <w:rFonts w:ascii="Segma Light" w:hAnsi="Segma Light"/>
          <w:sz w:val="20"/>
          <w:szCs w:val="20"/>
        </w:rPr>
        <w:t xml:space="preserve">State Tax ID </w:t>
      </w:r>
      <w:r w:rsidRPr="1AB1B8C8" w:rsidR="005173E4">
        <w:rPr>
          <w:rFonts w:ascii="Segma Light" w:hAnsi="Segma Light"/>
          <w:sz w:val="20"/>
          <w:szCs w:val="20"/>
        </w:rPr>
        <w:t>Number:</w:t>
      </w:r>
    </w:p>
    <w:p w:rsidR="1AB1B8C8" w:rsidP="1AB1B8C8" w:rsidRDefault="1AB1B8C8" w14:paraId="22FD2A5A" w14:textId="19D2F473">
      <w:pPr>
        <w:tabs>
          <w:tab w:val="left" w:leader="none" w:pos="3960"/>
        </w:tabs>
        <w:rPr>
          <w:rFonts w:ascii="Segma Light" w:hAnsi="Segma Light"/>
          <w:b w:val="1"/>
          <w:bCs w:val="1"/>
        </w:rPr>
      </w:pPr>
    </w:p>
    <w:p w:rsidRPr="00EF4D1B" w:rsidR="005173E4" w:rsidP="00957FB5" w:rsidRDefault="00957FB5" w14:paraId="04A1DFAE" w14:textId="77777777">
      <w:pPr>
        <w:tabs>
          <w:tab w:val="left" w:pos="3960"/>
        </w:tabs>
        <w:rPr>
          <w:rFonts w:ascii="Segma Light" w:hAnsi="Segma Light"/>
          <w:b/>
        </w:rPr>
      </w:pPr>
      <w:r w:rsidRPr="00EF4D1B">
        <w:rPr>
          <w:rFonts w:ascii="Segma Light" w:hAnsi="Segma Light"/>
          <w:b/>
        </w:rPr>
        <w:t>Name of person authorized to sign contracts</w:t>
      </w:r>
      <w:r w:rsidRPr="00EF4D1B" w:rsidR="005173E4">
        <w:rPr>
          <w:rFonts w:ascii="Segma Light" w:hAnsi="Segma Light"/>
          <w:b/>
        </w:rPr>
        <w:t>:</w:t>
      </w:r>
      <w:r w:rsidRPr="00EF4D1B" w:rsidR="005173E4">
        <w:rPr>
          <w:rFonts w:ascii="Segma Light" w:hAnsi="Segma Light"/>
          <w:b/>
        </w:rPr>
        <w:tab/>
      </w:r>
    </w:p>
    <w:p w:rsidRPr="00EF4D1B" w:rsidR="00957FB5" w:rsidP="00957FB5" w:rsidRDefault="00957FB5" w14:paraId="510EBA40" w14:textId="77777777">
      <w:pPr>
        <w:tabs>
          <w:tab w:val="left" w:pos="3960"/>
        </w:tabs>
        <w:rPr>
          <w:rFonts w:ascii="Segma Light" w:hAnsi="Segma Light"/>
          <w:b/>
        </w:rPr>
      </w:pPr>
    </w:p>
    <w:p w:rsidRPr="00EF4D1B" w:rsidR="005173E4" w:rsidP="005173E4" w:rsidRDefault="005173E4" w14:paraId="3D0C1140" w14:textId="77777777">
      <w:pPr>
        <w:tabs>
          <w:tab w:val="left" w:pos="720"/>
        </w:tabs>
        <w:rPr>
          <w:rFonts w:ascii="Segma Light" w:hAnsi="Segma Light"/>
        </w:rPr>
      </w:pPr>
      <w:bookmarkStart w:name="_Int_DKFMVrli" w:id="1871851991"/>
      <w:r w:rsidRPr="1AB1B8C8" w:rsidR="005173E4">
        <w:rPr>
          <w:rFonts w:ascii="Segma Light" w:hAnsi="Segma Light"/>
        </w:rPr>
        <w:t>Title:</w:t>
      </w:r>
      <w:r>
        <w:tab/>
      </w:r>
      <w:bookmarkEnd w:id="1871851991"/>
    </w:p>
    <w:p w:rsidRPr="00EF4D1B" w:rsidR="005173E4" w:rsidP="005173E4" w:rsidRDefault="005173E4" w14:paraId="12FEA296" w14:textId="77777777">
      <w:pPr>
        <w:tabs>
          <w:tab w:val="left" w:pos="1080"/>
        </w:tabs>
        <w:rPr>
          <w:rFonts w:ascii="Segma Light" w:hAnsi="Segma Light"/>
        </w:rPr>
      </w:pPr>
    </w:p>
    <w:p w:rsidRPr="00EF4D1B" w:rsidR="00682551" w:rsidP="1AB1B8C8" w:rsidRDefault="00D72A73" w14:paraId="4DB02244" w14:textId="77777777">
      <w:pPr>
        <w:pBdr>
          <w:bottom w:val="single" w:color="FF000000" w:sz="12" w:space="1"/>
        </w:pBdr>
        <w:tabs>
          <w:tab w:val="left" w:pos="1260"/>
          <w:tab w:val="left" w:pos="4320"/>
          <w:tab w:val="left" w:pos="5760"/>
        </w:tabs>
        <w:rPr>
          <w:rFonts w:ascii="Segma Light" w:hAnsi="Segma Light"/>
        </w:rPr>
      </w:pPr>
      <w:bookmarkStart w:name="_Int_Mc5FvbL8" w:id="1758663177"/>
      <w:r w:rsidRPr="1AB1B8C8" w:rsidR="00D72A73">
        <w:rPr>
          <w:rFonts w:ascii="Segma Light" w:hAnsi="Segma Light"/>
        </w:rPr>
        <w:t>Telephone:</w:t>
      </w:r>
      <w:r>
        <w:tab/>
      </w:r>
      <w:bookmarkEnd w:id="1758663177"/>
      <w:r>
        <w:tab/>
      </w:r>
      <w:r>
        <w:tab/>
      </w:r>
      <w:r w:rsidRPr="1AB1B8C8" w:rsidR="00682551">
        <w:rPr>
          <w:rFonts w:ascii="Segma Light" w:hAnsi="Segma Light"/>
        </w:rPr>
        <w:t>E-mail:</w:t>
      </w:r>
    </w:p>
    <w:p w:rsidRPr="00EF4D1B" w:rsidR="00957FB5" w:rsidP="00670E7F" w:rsidRDefault="00D72A73" w14:paraId="791F795E" w14:textId="77777777">
      <w:pPr>
        <w:pBdr>
          <w:bottom w:val="single" w:color="auto" w:sz="12" w:space="1"/>
        </w:pBdr>
        <w:tabs>
          <w:tab w:val="left" w:pos="1260"/>
          <w:tab w:val="left" w:pos="4320"/>
          <w:tab w:val="left" w:pos="5760"/>
        </w:tabs>
        <w:rPr>
          <w:rFonts w:ascii="Segma Light" w:hAnsi="Segma Light"/>
        </w:rPr>
      </w:pPr>
      <w:r w:rsidRPr="00EF4D1B">
        <w:rPr>
          <w:rFonts w:ascii="Segma Light" w:hAnsi="Segma Light"/>
        </w:rPr>
        <w:tab/>
      </w:r>
      <w:r w:rsidRPr="00EF4D1B">
        <w:rPr>
          <w:rFonts w:ascii="Segma Light" w:hAnsi="Segma Light"/>
        </w:rPr>
        <w:tab/>
      </w:r>
      <w:r w:rsidRPr="00EF4D1B" w:rsidR="005173E4">
        <w:rPr>
          <w:rFonts w:ascii="Segma Light" w:hAnsi="Segma Light"/>
        </w:rPr>
        <w:tab/>
      </w:r>
      <w:r w:rsidRPr="00EF4D1B" w:rsidR="005173E4">
        <w:rPr>
          <w:rFonts w:ascii="Segma Light" w:hAnsi="Segma Light"/>
        </w:rPr>
        <w:tab/>
      </w:r>
    </w:p>
    <w:p w:rsidRPr="00EF4D1B" w:rsidR="00682551" w:rsidP="449D3BD0" w:rsidRDefault="00682551" w14:paraId="17E11A9E" w14:textId="757BFEDB">
      <w:pPr>
        <w:pBdr>
          <w:bottom w:val="single" w:color="000000" w:sz="12" w:space="1"/>
        </w:pBdr>
        <w:tabs>
          <w:tab w:val="left" w:pos="2880"/>
        </w:tabs>
        <w:rPr>
          <w:rFonts w:ascii="Segma Light" w:hAnsi="Segma Light"/>
          <w:b w:val="1"/>
          <w:bCs w:val="1"/>
        </w:rPr>
      </w:pPr>
      <w:r w:rsidRPr="449D3BD0" w:rsidR="00682551">
        <w:rPr>
          <w:rFonts w:ascii="Segma Light" w:hAnsi="Segma Light"/>
          <w:b w:val="1"/>
          <w:bCs w:val="1"/>
        </w:rPr>
        <w:t xml:space="preserve">Checks would be made payable </w:t>
      </w:r>
      <w:r w:rsidRPr="449D3BD0" w:rsidR="00682551">
        <w:rPr>
          <w:rFonts w:ascii="Segma Light" w:hAnsi="Segma Light"/>
          <w:b w:val="1"/>
          <w:bCs w:val="1"/>
        </w:rPr>
        <w:t xml:space="preserve">and mailed </w:t>
      </w:r>
      <w:r w:rsidRPr="449D3BD0" w:rsidR="00682551">
        <w:rPr>
          <w:rFonts w:ascii="Segma Light" w:hAnsi="Segma Light"/>
          <w:b w:val="1"/>
          <w:bCs w:val="1"/>
        </w:rPr>
        <w:t>to</w:t>
      </w:r>
    </w:p>
    <w:p w:rsidR="449D3BD0" w:rsidP="449D3BD0" w:rsidRDefault="449D3BD0" w14:paraId="1975A3AF" w14:textId="343C55B1">
      <w:pPr>
        <w:pBdr>
          <w:bottom w:val="single" w:color="000000" w:sz="12" w:space="1"/>
        </w:pBdr>
        <w:tabs>
          <w:tab w:val="left" w:leader="none" w:pos="2880"/>
        </w:tabs>
        <w:rPr>
          <w:rFonts w:ascii="Segma Light" w:hAnsi="Segma Light"/>
          <w:b w:val="1"/>
          <w:bCs w:val="1"/>
        </w:rPr>
      </w:pPr>
    </w:p>
    <w:p w:rsidR="26415495" w:rsidP="449D3BD0" w:rsidRDefault="26415495" w14:paraId="0180772A" w14:textId="479161A9">
      <w:pPr>
        <w:pBdr>
          <w:bottom w:val="single" w:color="000000" w:sz="12" w:space="1"/>
        </w:pBdr>
        <w:tabs>
          <w:tab w:val="left" w:leader="none" w:pos="2880"/>
        </w:tabs>
        <w:rPr>
          <w:rFonts w:ascii="Segma Light" w:hAnsi="Segma Light"/>
          <w:b w:val="0"/>
          <w:bCs w:val="0"/>
        </w:rPr>
      </w:pPr>
      <w:r w:rsidRPr="449D3BD0" w:rsidR="26415495">
        <w:rPr>
          <w:rFonts w:ascii="Segma Light" w:hAnsi="Segma Light"/>
          <w:b w:val="0"/>
          <w:bCs w:val="0"/>
        </w:rPr>
        <w:t>Name:</w:t>
      </w:r>
    </w:p>
    <w:p w:rsidR="449D3BD0" w:rsidP="449D3BD0" w:rsidRDefault="449D3BD0" w14:paraId="7F27C8A7" w14:textId="33497D64">
      <w:pPr>
        <w:pBdr>
          <w:bottom w:val="single" w:color="000000" w:sz="12" w:space="1"/>
        </w:pBdr>
        <w:tabs>
          <w:tab w:val="left" w:leader="none" w:pos="2880"/>
        </w:tabs>
        <w:rPr>
          <w:rFonts w:ascii="Segma Light" w:hAnsi="Segma Light"/>
          <w:b w:val="0"/>
          <w:bCs w:val="0"/>
        </w:rPr>
      </w:pPr>
    </w:p>
    <w:p w:rsidR="26415495" w:rsidP="449D3BD0" w:rsidRDefault="26415495" w14:paraId="5925AC66" w14:textId="0C72570E">
      <w:pPr>
        <w:pBdr>
          <w:bottom w:val="single" w:color="000000" w:sz="12" w:space="1"/>
        </w:pBdr>
        <w:tabs>
          <w:tab w:val="left" w:leader="none" w:pos="2880"/>
        </w:tabs>
        <w:rPr>
          <w:rFonts w:ascii="Segma Light" w:hAnsi="Segma Light"/>
          <w:b w:val="0"/>
          <w:bCs w:val="0"/>
        </w:rPr>
      </w:pPr>
      <w:r w:rsidRPr="449D3BD0" w:rsidR="26415495">
        <w:rPr>
          <w:rFonts w:ascii="Segma Light" w:hAnsi="Segma Light"/>
          <w:b w:val="0"/>
          <w:bCs w:val="0"/>
        </w:rPr>
        <w:t>Address:</w:t>
      </w:r>
    </w:p>
    <w:p w:rsidR="449D3BD0" w:rsidP="449D3BD0" w:rsidRDefault="449D3BD0" w14:paraId="2D54256B" w14:textId="70B239E5">
      <w:pPr>
        <w:pStyle w:val="Normal"/>
        <w:pBdr>
          <w:bottom w:val="single" w:color="FF000000" w:sz="12" w:space="1"/>
        </w:pBdr>
        <w:tabs>
          <w:tab w:val="left" w:leader="none" w:pos="1260"/>
          <w:tab w:val="left" w:leader="none" w:pos="4320"/>
          <w:tab w:val="left" w:leader="none" w:pos="5040"/>
        </w:tabs>
        <w:rPr>
          <w:rFonts w:ascii="Segma Light" w:hAnsi="Segma Light"/>
          <w:b w:val="1"/>
          <w:bCs w:val="1"/>
        </w:rPr>
      </w:pPr>
    </w:p>
    <w:p w:rsidRPr="00EF4D1B" w:rsidR="00682551" w:rsidP="449D3BD0" w:rsidRDefault="00682551" w14:paraId="35F331C3" w14:textId="7C1D3A44">
      <w:pPr>
        <w:pStyle w:val="Normal"/>
        <w:pBdr>
          <w:bottom w:val="single" w:color="FF000000" w:sz="12" w:space="1"/>
        </w:pBdr>
        <w:tabs>
          <w:tab w:val="left" w:leader="none" w:pos="1260"/>
          <w:tab w:val="left" w:leader="none" w:pos="4320"/>
          <w:tab w:val="left" w:leader="none" w:pos="5040"/>
        </w:tabs>
        <w:rPr>
          <w:rFonts w:ascii="Segma Light" w:hAnsi="Segma Light"/>
          <w:b w:val="1"/>
          <w:bCs w:val="1"/>
        </w:rPr>
      </w:pPr>
      <w:r w:rsidRPr="449D3BD0" w:rsidR="54225DCB">
        <w:rPr>
          <w:rFonts w:ascii="Segma Light" w:hAnsi="Segma Light"/>
          <w:b w:val="1"/>
          <w:bCs w:val="1"/>
        </w:rPr>
        <w:t>Dollar amount requested from Proof Alliance:</w:t>
      </w:r>
    </w:p>
    <w:p w:rsidR="4B4EFB1D" w:rsidP="1D33E89D" w:rsidRDefault="4B4EFB1D" w14:paraId="3BCBA1A1" w14:textId="41FFFC94">
      <w:pPr>
        <w:pStyle w:val="Normal"/>
        <w:pBdr>
          <w:bottom w:val="single" w:color="000000" w:sz="12" w:space="1"/>
        </w:pBdr>
        <w:tabs>
          <w:tab w:val="left" w:leader="none" w:pos="1260"/>
          <w:tab w:val="left" w:leader="none" w:pos="4320"/>
          <w:tab w:val="left" w:leader="none" w:pos="5040"/>
        </w:tabs>
        <w:rPr>
          <w:rFonts w:ascii="Segma Light" w:hAnsi="Segma Light"/>
        </w:rPr>
      </w:pPr>
    </w:p>
    <w:p w:rsidR="1EC91512" w:rsidP="1EC91512" w:rsidRDefault="1EC91512" w14:paraId="7F6898FF" w14:textId="21F09A0A">
      <w:pPr>
        <w:jc w:val="center"/>
        <w:rPr>
          <w:rFonts w:ascii="Segma Light" w:hAnsi="Segma Light"/>
          <w:b w:val="1"/>
          <w:bCs w:val="1"/>
        </w:rPr>
      </w:pPr>
    </w:p>
    <w:p w:rsidR="1EC91512" w:rsidP="1EC91512" w:rsidRDefault="1EC91512" w14:paraId="62652014" w14:textId="778415F2">
      <w:pPr>
        <w:jc w:val="center"/>
        <w:rPr>
          <w:rFonts w:ascii="Segma Light" w:hAnsi="Segma Light"/>
          <w:b w:val="1"/>
          <w:bCs w:val="1"/>
        </w:rPr>
      </w:pPr>
    </w:p>
    <w:p w:rsidRPr="00EF4D1B" w:rsidR="00B449F9" w:rsidP="00B449F9" w:rsidRDefault="00D12A57" w14:paraId="2F31D483" w14:textId="362572E4">
      <w:pPr>
        <w:jc w:val="center"/>
        <w:rPr>
          <w:rFonts w:ascii="Segma Light" w:hAnsi="Segma Light"/>
          <w:b/>
        </w:rPr>
      </w:pPr>
      <w:r>
        <w:rPr>
          <w:rFonts w:ascii="Segma Light" w:hAnsi="Segma Light"/>
          <w:b/>
        </w:rPr>
        <w:t>Proof Alliance</w:t>
      </w:r>
    </w:p>
    <w:p w:rsidRPr="00EF4D1B" w:rsidR="00B449F9" w:rsidP="0EF451FC" w:rsidRDefault="005F39FF" w14:paraId="25B284C1" w14:textId="4B9F3817">
      <w:pPr>
        <w:jc w:val="center"/>
        <w:rPr>
          <w:rFonts w:ascii="Segma Light" w:hAnsi="Segma Light"/>
          <w:b w:val="1"/>
          <w:bCs w:val="1"/>
        </w:rPr>
      </w:pPr>
      <w:r w:rsidRPr="6DD20D82" w:rsidR="005F39FF">
        <w:rPr>
          <w:rFonts w:ascii="Segma Light" w:hAnsi="Segma Light"/>
          <w:b w:val="1"/>
          <w:bCs w:val="1"/>
        </w:rPr>
        <w:t>20</w:t>
      </w:r>
      <w:r w:rsidRPr="6DD20D82" w:rsidR="00D12A57">
        <w:rPr>
          <w:rFonts w:ascii="Segma Light" w:hAnsi="Segma Light"/>
          <w:b w:val="1"/>
          <w:bCs w:val="1"/>
        </w:rPr>
        <w:t>2</w:t>
      </w:r>
      <w:r w:rsidRPr="6DD20D82" w:rsidR="3C44E39F">
        <w:rPr>
          <w:rFonts w:ascii="Segma Light" w:hAnsi="Segma Light"/>
          <w:b w:val="1"/>
          <w:bCs w:val="1"/>
        </w:rPr>
        <w:t>4</w:t>
      </w:r>
      <w:r w:rsidRPr="6DD20D82" w:rsidR="00D12A57">
        <w:rPr>
          <w:rFonts w:ascii="Segma Light" w:hAnsi="Segma Light"/>
          <w:b w:val="1"/>
          <w:bCs w:val="1"/>
        </w:rPr>
        <w:t xml:space="preserve"> </w:t>
      </w:r>
      <w:r w:rsidRPr="6DD20D82" w:rsidR="00B449F9">
        <w:rPr>
          <w:rFonts w:ascii="Segma Light" w:hAnsi="Segma Light"/>
          <w:b w:val="1"/>
          <w:bCs w:val="1"/>
        </w:rPr>
        <w:t>Community Grant Application Form</w:t>
      </w:r>
    </w:p>
    <w:p w:rsidR="6DD20D82" w:rsidP="6DD20D82" w:rsidRDefault="6DD20D82" w14:paraId="5106C0B7" w14:textId="0150EC8E">
      <w:pPr>
        <w:pStyle w:val="Normal"/>
        <w:jc w:val="center"/>
        <w:rPr>
          <w:rFonts w:ascii="Segma Light" w:hAnsi="Segma Light"/>
          <w:b w:val="1"/>
          <w:bCs w:val="1"/>
          <w:sz w:val="28"/>
          <w:szCs w:val="28"/>
          <w:u w:val="single"/>
        </w:rPr>
      </w:pPr>
    </w:p>
    <w:p w:rsidRPr="00EF4D1B" w:rsidR="00B449F9" w:rsidP="00B449F9" w:rsidRDefault="00B449F9" w14:paraId="091AA6C7" w14:textId="77777777">
      <w:pPr>
        <w:jc w:val="center"/>
        <w:rPr>
          <w:rFonts w:ascii="Segma Light" w:hAnsi="Segma Light"/>
          <w:b/>
          <w:sz w:val="28"/>
          <w:szCs w:val="28"/>
          <w:u w:val="single"/>
        </w:rPr>
      </w:pPr>
      <w:r w:rsidRPr="00EB6223">
        <w:rPr>
          <w:rFonts w:ascii="Segma Light" w:hAnsi="Segma Light"/>
          <w:b/>
          <w:sz w:val="28"/>
          <w:szCs w:val="28"/>
          <w:u w:val="single"/>
        </w:rPr>
        <w:t>Application Narrative</w:t>
      </w:r>
    </w:p>
    <w:p w:rsidRPr="00EF4D1B" w:rsidR="00B449F9" w:rsidP="00B449F9" w:rsidRDefault="00B449F9" w14:paraId="5E7CE394" w14:textId="77777777">
      <w:pPr>
        <w:rPr>
          <w:rFonts w:ascii="Segma Light" w:hAnsi="Segma Light"/>
          <w:b/>
          <w:sz w:val="20"/>
          <w:szCs w:val="20"/>
        </w:rPr>
      </w:pPr>
    </w:p>
    <w:p w:rsidRPr="00EF4D1B" w:rsidR="00B449F9" w:rsidP="0048718B" w:rsidRDefault="00B449F9" w14:paraId="783382F3" w14:textId="21ABE802">
      <w:pPr>
        <w:shd w:val="clear" w:color="auto" w:fill="E6E6E6"/>
        <w:spacing w:line="360" w:lineRule="auto"/>
        <w:rPr>
          <w:rFonts w:ascii="Segma Light" w:hAnsi="Segma Light"/>
        </w:rPr>
      </w:pPr>
      <w:r w:rsidRPr="228F0C76" w:rsidR="00B449F9">
        <w:rPr>
          <w:rFonts w:ascii="Segma Light" w:hAnsi="Segma Light"/>
        </w:rPr>
        <w:t>Please prepare your narrative using these headers.</w:t>
      </w:r>
      <w:r w:rsidRPr="228F0C76" w:rsidR="008F5F93">
        <w:rPr>
          <w:rFonts w:ascii="Segma Light" w:hAnsi="Segma Light"/>
        </w:rPr>
        <w:t xml:space="preserve"> </w:t>
      </w:r>
      <w:r w:rsidRPr="228F0C76" w:rsidR="004D3D3C">
        <w:rPr>
          <w:rFonts w:ascii="Segma Light" w:hAnsi="Segma Light"/>
        </w:rPr>
        <w:t>The document should be formatted with 1” margins with text in 12-point font.</w:t>
      </w:r>
      <w:r w:rsidRPr="228F0C76" w:rsidR="008F5F93">
        <w:rPr>
          <w:rFonts w:ascii="Segma Light" w:hAnsi="Segma Light"/>
        </w:rPr>
        <w:t xml:space="preserve"> </w:t>
      </w:r>
      <w:r w:rsidRPr="228F0C76" w:rsidR="00B449F9">
        <w:rPr>
          <w:rFonts w:ascii="Segma Light" w:hAnsi="Segma Light"/>
        </w:rPr>
        <w:t>The</w:t>
      </w:r>
      <w:r w:rsidRPr="228F0C76" w:rsidR="004D3D3C">
        <w:rPr>
          <w:rFonts w:ascii="Segma Light" w:hAnsi="Segma Light"/>
        </w:rPr>
        <w:t xml:space="preserve">re is no page limit for the narrative </w:t>
      </w:r>
      <w:r w:rsidRPr="228F0C76" w:rsidR="004D3D3C">
        <w:rPr>
          <w:rFonts w:ascii="Segma Light" w:hAnsi="Segma Light"/>
        </w:rPr>
        <w:t>portion</w:t>
      </w:r>
      <w:r w:rsidRPr="228F0C76" w:rsidR="004D3D3C">
        <w:rPr>
          <w:rFonts w:ascii="Segma Light" w:hAnsi="Segma Light"/>
        </w:rPr>
        <w:t>.</w:t>
      </w:r>
      <w:r w:rsidRPr="228F0C76" w:rsidR="00B449F9">
        <w:rPr>
          <w:rFonts w:ascii="Segma Light" w:hAnsi="Segma Light"/>
        </w:rPr>
        <w:t xml:space="preserve"> </w:t>
      </w:r>
      <w:r w:rsidRPr="228F0C76" w:rsidR="632BD8F3">
        <w:rPr>
          <w:rFonts w:ascii="Segma Light" w:hAnsi="Segma Light"/>
        </w:rPr>
        <w:t xml:space="preserve">In the </w:t>
      </w:r>
      <w:r w:rsidRPr="228F0C76" w:rsidR="4BFC1300">
        <w:rPr>
          <w:rFonts w:ascii="Segma Light" w:hAnsi="Segma Light"/>
        </w:rPr>
        <w:t xml:space="preserve">Grantee </w:t>
      </w:r>
      <w:r w:rsidRPr="228F0C76" w:rsidR="632BD8F3">
        <w:rPr>
          <w:rFonts w:ascii="Segma Light" w:hAnsi="Segma Light"/>
        </w:rPr>
        <w:t xml:space="preserve">Toolkit section of the </w:t>
      </w:r>
      <w:r w:rsidRPr="228F0C76" w:rsidR="1EAC5DF0">
        <w:rPr>
          <w:rFonts w:ascii="Segma Light" w:hAnsi="Segma Light"/>
        </w:rPr>
        <w:t>website</w:t>
      </w:r>
      <w:r w:rsidRPr="228F0C76" w:rsidR="632BD8F3">
        <w:rPr>
          <w:rFonts w:ascii="Segma Light" w:hAnsi="Segma Light"/>
        </w:rPr>
        <w:t xml:space="preserve">, you will have access to a grant scoping </w:t>
      </w:r>
      <w:r w:rsidRPr="228F0C76" w:rsidR="04963121">
        <w:rPr>
          <w:rFonts w:ascii="Segma Light" w:hAnsi="Segma Light"/>
        </w:rPr>
        <w:t>template</w:t>
      </w:r>
      <w:r w:rsidRPr="228F0C76" w:rsidR="632BD8F3">
        <w:rPr>
          <w:rFonts w:ascii="Segma Light" w:hAnsi="Segma Light"/>
        </w:rPr>
        <w:t xml:space="preserve"> if you find it helpful.</w:t>
      </w:r>
    </w:p>
    <w:p w:rsidRPr="00EF4D1B" w:rsidR="00B449F9" w:rsidP="07C2C4BC" w:rsidRDefault="00B449F9" w14:paraId="4722F876" w14:textId="03E040A6">
      <w:pPr>
        <w:pStyle w:val="Normal"/>
        <w:rPr>
          <w:rFonts w:ascii="Segma Light" w:hAnsi="Segma Light"/>
        </w:rPr>
      </w:pPr>
    </w:p>
    <w:p w:rsidRPr="00EF4D1B" w:rsidR="00B449F9" w:rsidP="00A00CB5" w:rsidRDefault="00B449F9" w14:paraId="23A2B384" w14:textId="77777777">
      <w:pPr>
        <w:pStyle w:val="ListParagraph"/>
        <w:numPr>
          <w:ilvl w:val="0"/>
          <w:numId w:val="20"/>
        </w:numPr>
        <w:rPr>
          <w:rFonts w:ascii="Segma Light" w:hAnsi="Segma Light"/>
          <w:b/>
          <w:sz w:val="20"/>
          <w:szCs w:val="20"/>
        </w:rPr>
      </w:pPr>
      <w:r w:rsidRPr="00EF4D1B">
        <w:rPr>
          <w:rFonts w:ascii="Segma Light" w:hAnsi="Segma Light"/>
          <w:b/>
        </w:rPr>
        <w:t xml:space="preserve">Applicant Background  </w:t>
      </w:r>
    </w:p>
    <w:p w:rsidRPr="00EF4D1B" w:rsidR="00B449F9" w:rsidP="00B449F9" w:rsidRDefault="00B449F9" w14:paraId="33CD90F7" w14:textId="77777777">
      <w:pPr>
        <w:rPr>
          <w:rFonts w:ascii="Segma Light" w:hAnsi="Segma Light"/>
        </w:rPr>
      </w:pPr>
    </w:p>
    <w:p w:rsidRPr="00EF4D1B" w:rsidR="00B449F9" w:rsidP="0048718B" w:rsidRDefault="009A13E1" w14:paraId="703F2E8A" w14:textId="28D656A5">
      <w:pPr>
        <w:shd w:val="clear" w:color="auto" w:fill="E6E6E6"/>
        <w:spacing w:line="360" w:lineRule="auto"/>
        <w:rPr>
          <w:rFonts w:ascii="Segma Light" w:hAnsi="Segma Light"/>
        </w:rPr>
      </w:pPr>
      <w:r w:rsidRPr="1AB1B8C8" w:rsidR="533EBECB">
        <w:rPr>
          <w:rFonts w:ascii="Segma Light" w:hAnsi="Segma Light"/>
        </w:rPr>
        <w:t>P</w:t>
      </w:r>
      <w:r w:rsidRPr="1AB1B8C8" w:rsidR="1FF1FB8F">
        <w:rPr>
          <w:rFonts w:ascii="Segma Light" w:hAnsi="Segma Light"/>
        </w:rPr>
        <w:t>lease d</w:t>
      </w:r>
      <w:r w:rsidRPr="1AB1B8C8" w:rsidR="3598887A">
        <w:rPr>
          <w:rFonts w:ascii="Segma Light" w:hAnsi="Segma Light"/>
        </w:rPr>
        <w:t>escribe</w:t>
      </w:r>
      <w:r w:rsidRPr="1AB1B8C8" w:rsidR="1B397978">
        <w:rPr>
          <w:rFonts w:ascii="Segma Light" w:hAnsi="Segma Light"/>
        </w:rPr>
        <w:t xml:space="preserve"> </w:t>
      </w:r>
      <w:r w:rsidRPr="1AB1B8C8" w:rsidR="7BF35048">
        <w:rPr>
          <w:rFonts w:ascii="Segma Light" w:hAnsi="Segma Light"/>
        </w:rPr>
        <w:t>your organization</w:t>
      </w:r>
      <w:r w:rsidRPr="1AB1B8C8" w:rsidR="60BDB9A3">
        <w:rPr>
          <w:rFonts w:ascii="Segma Light" w:hAnsi="Segma Light"/>
        </w:rPr>
        <w:t xml:space="preserve"> and its </w:t>
      </w:r>
      <w:r w:rsidRPr="1AB1B8C8" w:rsidR="60BDB9A3">
        <w:rPr>
          <w:rFonts w:ascii="Segma Light" w:hAnsi="Segma Light"/>
        </w:rPr>
        <w:t>current scope of work</w:t>
      </w:r>
      <w:r w:rsidRPr="1AB1B8C8" w:rsidR="3A60B3FE">
        <w:rPr>
          <w:rFonts w:ascii="Segma Light" w:hAnsi="Segma Light"/>
        </w:rPr>
        <w:t xml:space="preserve">. </w:t>
      </w:r>
      <w:r w:rsidRPr="1AB1B8C8" w:rsidR="391EDCCD">
        <w:rPr>
          <w:rFonts w:ascii="Segma Light" w:hAnsi="Segma Light"/>
        </w:rPr>
        <w:t>Describe the population you serve, including age</w:t>
      </w:r>
      <w:r w:rsidRPr="1AB1B8C8" w:rsidR="7FB87FF5">
        <w:rPr>
          <w:rFonts w:ascii="Segma Light" w:hAnsi="Segma Light"/>
        </w:rPr>
        <w:t xml:space="preserve"> range</w:t>
      </w:r>
      <w:r w:rsidRPr="1AB1B8C8" w:rsidR="391EDCCD">
        <w:rPr>
          <w:rFonts w:ascii="Segma Light" w:hAnsi="Segma Light"/>
        </w:rPr>
        <w:t xml:space="preserve"> </w:t>
      </w:r>
      <w:r w:rsidRPr="1AB1B8C8" w:rsidR="13B387FB">
        <w:rPr>
          <w:rFonts w:ascii="Segma Light" w:hAnsi="Segma Light"/>
        </w:rPr>
        <w:t xml:space="preserve">and </w:t>
      </w:r>
      <w:r w:rsidRPr="1AB1B8C8" w:rsidR="391EDCCD">
        <w:rPr>
          <w:rFonts w:ascii="Segma Light" w:hAnsi="Segma Light"/>
        </w:rPr>
        <w:t>geographical area</w:t>
      </w:r>
      <w:r w:rsidRPr="1AB1B8C8" w:rsidR="4B0D25A5">
        <w:rPr>
          <w:rFonts w:ascii="Segma Light" w:hAnsi="Segma Light"/>
        </w:rPr>
        <w:t xml:space="preserve">. </w:t>
      </w:r>
      <w:r w:rsidRPr="1AB1B8C8" w:rsidR="1B397978">
        <w:rPr>
          <w:rFonts w:ascii="Segma Light" w:hAnsi="Segma Light"/>
        </w:rPr>
        <w:t>Include any history of working on</w:t>
      </w:r>
      <w:r w:rsidRPr="1AB1B8C8" w:rsidR="1B397978">
        <w:rPr>
          <w:rFonts w:ascii="Segma Light" w:hAnsi="Segma Light"/>
        </w:rPr>
        <w:t xml:space="preserve"> prevention, diagnosis, </w:t>
      </w:r>
      <w:bookmarkStart w:name="_Int_46aNADqF" w:id="2105623389"/>
      <w:r w:rsidRPr="1AB1B8C8" w:rsidR="1B397978">
        <w:rPr>
          <w:rFonts w:ascii="Segma Light" w:hAnsi="Segma Light"/>
        </w:rPr>
        <w:t>interv</w:t>
      </w:r>
      <w:r w:rsidRPr="1AB1B8C8" w:rsidR="7A920C41">
        <w:rPr>
          <w:rFonts w:ascii="Segma Light" w:hAnsi="Segma Light"/>
        </w:rPr>
        <w:t>ention</w:t>
      </w:r>
      <w:bookmarkEnd w:id="2105623389"/>
      <w:r w:rsidRPr="1AB1B8C8" w:rsidR="7A920C41">
        <w:rPr>
          <w:rFonts w:ascii="Segma Light" w:hAnsi="Segma Light"/>
        </w:rPr>
        <w:t xml:space="preserve"> or</w:t>
      </w:r>
      <w:r w:rsidRPr="1AB1B8C8" w:rsidR="1B397978">
        <w:rPr>
          <w:rFonts w:ascii="Segma Light" w:hAnsi="Segma Light"/>
        </w:rPr>
        <w:t xml:space="preserve"> support activities</w:t>
      </w:r>
      <w:r w:rsidRPr="1AB1B8C8" w:rsidR="34BEC26B">
        <w:rPr>
          <w:rFonts w:ascii="Segma Light" w:hAnsi="Segma Light"/>
        </w:rPr>
        <w:t xml:space="preserve"> relating to FASD</w:t>
      </w:r>
      <w:r w:rsidRPr="1AB1B8C8" w:rsidR="1B397978">
        <w:rPr>
          <w:rFonts w:ascii="Segma Light" w:hAnsi="Segma Light"/>
        </w:rPr>
        <w:t>.</w:t>
      </w:r>
      <w:r w:rsidRPr="1AB1B8C8" w:rsidR="196D3A91">
        <w:rPr>
          <w:rFonts w:ascii="Segma Light" w:hAnsi="Segma Light"/>
        </w:rPr>
        <w:t xml:space="preserve"> </w:t>
      </w:r>
      <w:r w:rsidRPr="1AB1B8C8" w:rsidR="7FB87FF5">
        <w:rPr>
          <w:rFonts w:ascii="Segma Light" w:hAnsi="Segma Light"/>
        </w:rPr>
        <w:t>D</w:t>
      </w:r>
      <w:r w:rsidRPr="1AB1B8C8" w:rsidR="196D3A91">
        <w:rPr>
          <w:rFonts w:ascii="Segma Light" w:hAnsi="Segma Light"/>
        </w:rPr>
        <w:t>escribe</w:t>
      </w:r>
      <w:r w:rsidRPr="1AB1B8C8" w:rsidR="7FB87FF5">
        <w:rPr>
          <w:rFonts w:ascii="Segma Light" w:hAnsi="Segma Light"/>
        </w:rPr>
        <w:t xml:space="preserve"> in detail</w:t>
      </w:r>
      <w:r w:rsidRPr="1AB1B8C8" w:rsidR="196D3A91">
        <w:rPr>
          <w:rFonts w:ascii="Segma Light" w:hAnsi="Segma Light"/>
        </w:rPr>
        <w:t xml:space="preserve"> your work with </w:t>
      </w:r>
      <w:r w:rsidRPr="1AB1B8C8" w:rsidR="77EE61D2">
        <w:rPr>
          <w:rFonts w:ascii="Segma Light" w:hAnsi="Segma Light"/>
        </w:rPr>
        <w:t>Native American</w:t>
      </w:r>
      <w:r w:rsidRPr="1AB1B8C8" w:rsidR="196D3A91">
        <w:rPr>
          <w:rFonts w:ascii="Segma Light" w:hAnsi="Segma Light"/>
        </w:rPr>
        <w:t xml:space="preserve"> communities. </w:t>
      </w:r>
    </w:p>
    <w:p w:rsidRPr="00EF4D1B" w:rsidR="00A00CB5" w:rsidP="00A00CB5" w:rsidRDefault="00A00CB5" w14:paraId="42E96A08" w14:textId="77777777">
      <w:pPr>
        <w:ind w:left="360"/>
        <w:rPr>
          <w:rFonts w:ascii="Segma Light" w:hAnsi="Segma Light"/>
        </w:rPr>
      </w:pPr>
    </w:p>
    <w:p w:rsidRPr="00EF4D1B" w:rsidR="009A13E1" w:rsidP="009A13E1" w:rsidRDefault="009A13E1" w14:paraId="0F957F2A" w14:textId="77777777">
      <w:pPr>
        <w:pStyle w:val="ListParagraph"/>
        <w:numPr>
          <w:ilvl w:val="0"/>
          <w:numId w:val="20"/>
        </w:numPr>
        <w:rPr>
          <w:rFonts w:ascii="Segma Light" w:hAnsi="Segma Light"/>
          <w:b/>
          <w:sz w:val="20"/>
          <w:szCs w:val="20"/>
        </w:rPr>
      </w:pPr>
      <w:r w:rsidRPr="00EF4D1B">
        <w:rPr>
          <w:rFonts w:ascii="Segma Light" w:hAnsi="Segma Light"/>
          <w:b/>
        </w:rPr>
        <w:t>Proposed Program</w:t>
      </w:r>
    </w:p>
    <w:p w:rsidRPr="00EF4D1B" w:rsidR="009A13E1" w:rsidP="009A13E1" w:rsidRDefault="009A13E1" w14:paraId="753C21F5" w14:textId="77777777">
      <w:pPr>
        <w:rPr>
          <w:rFonts w:ascii="Segma Light" w:hAnsi="Segma Light"/>
        </w:rPr>
      </w:pPr>
    </w:p>
    <w:p w:rsidR="4B4EFB1D" w:rsidP="07C2C4BC" w:rsidRDefault="4B4EFB1D" w14:paraId="3171F65F" w14:textId="3DA6CC7A">
      <w:pPr>
        <w:shd w:val="clear" w:color="auto" w:fill="E6E6E6"/>
        <w:spacing w:line="360" w:lineRule="auto"/>
        <w:rPr>
          <w:rFonts w:ascii="Segma Light" w:hAnsi="Segma Light"/>
        </w:rPr>
      </w:pPr>
      <w:r w:rsidRPr="07C2C4BC" w:rsidR="1492AD2F">
        <w:rPr>
          <w:rFonts w:ascii="Segma Light" w:hAnsi="Segma Light"/>
        </w:rPr>
        <w:t>Describe</w:t>
      </w:r>
      <w:r w:rsidRPr="07C2C4BC" w:rsidR="009A13E1">
        <w:rPr>
          <w:rFonts w:ascii="Segma Light" w:hAnsi="Segma Light"/>
        </w:rPr>
        <w:t xml:space="preserve"> </w:t>
      </w:r>
      <w:r w:rsidRPr="07C2C4BC" w:rsidR="507B2600">
        <w:rPr>
          <w:rFonts w:ascii="Segma Light" w:hAnsi="Segma Light"/>
        </w:rPr>
        <w:t xml:space="preserve">how you plan to </w:t>
      </w:r>
      <w:r w:rsidRPr="07C2C4BC" w:rsidR="507B2600">
        <w:rPr>
          <w:rFonts w:ascii="Segma Light" w:hAnsi="Segma Light"/>
        </w:rPr>
        <w:t>accomplish</w:t>
      </w:r>
      <w:r w:rsidRPr="07C2C4BC" w:rsidR="507B2600">
        <w:rPr>
          <w:rFonts w:ascii="Segma Light" w:hAnsi="Segma Light"/>
        </w:rPr>
        <w:t xml:space="preserve"> the following </w:t>
      </w:r>
      <w:r w:rsidRPr="07C2C4BC" w:rsidR="507B2600">
        <w:rPr>
          <w:rFonts w:ascii="Segma Light" w:hAnsi="Segma Light"/>
        </w:rPr>
        <w:t>objectives</w:t>
      </w:r>
      <w:r w:rsidRPr="07C2C4BC" w:rsidR="507B2600">
        <w:rPr>
          <w:rFonts w:ascii="Segma Light" w:hAnsi="Segma Light"/>
        </w:rPr>
        <w:t xml:space="preserve"> of the grant</w:t>
      </w:r>
      <w:r w:rsidRPr="07C2C4BC" w:rsidR="009A13E1">
        <w:rPr>
          <w:rFonts w:ascii="Segma Light" w:hAnsi="Segma Light"/>
        </w:rPr>
        <w:t>.</w:t>
      </w:r>
      <w:r w:rsidRPr="07C2C4BC" w:rsidR="2D4A345F">
        <w:rPr>
          <w:rFonts w:ascii="Segma Light" w:hAnsi="Segma Light"/>
        </w:rPr>
        <w:t xml:space="preserve"> Include the activities that you will do to meet each </w:t>
      </w:r>
      <w:r w:rsidRPr="07C2C4BC" w:rsidR="2D4A345F">
        <w:rPr>
          <w:rFonts w:ascii="Segma Light" w:hAnsi="Segma Light"/>
        </w:rPr>
        <w:t>objective</w:t>
      </w:r>
      <w:r w:rsidRPr="07C2C4BC" w:rsidR="2D4A345F">
        <w:rPr>
          <w:rFonts w:ascii="Segma Light" w:hAnsi="Segma Light"/>
        </w:rPr>
        <w:t>. Provide a timeline and explain the rationale behind the length of time allo</w:t>
      </w:r>
      <w:r w:rsidRPr="07C2C4BC" w:rsidR="0C8848DD">
        <w:rPr>
          <w:rFonts w:ascii="Segma Light" w:hAnsi="Segma Light"/>
        </w:rPr>
        <w:t>tt</w:t>
      </w:r>
      <w:r w:rsidRPr="07C2C4BC" w:rsidR="2D4A345F">
        <w:rPr>
          <w:rFonts w:ascii="Segma Light" w:hAnsi="Segma Light"/>
        </w:rPr>
        <w:t>ed for each activity.</w:t>
      </w:r>
      <w:r w:rsidRPr="07C2C4BC" w:rsidR="209E4082">
        <w:rPr>
          <w:rFonts w:ascii="Segma Light" w:hAnsi="Segma Light"/>
        </w:rPr>
        <w:t xml:space="preserve"> If you have already </w:t>
      </w:r>
      <w:r w:rsidRPr="07C2C4BC" w:rsidR="209E4082">
        <w:rPr>
          <w:rFonts w:ascii="Segma Light" w:hAnsi="Segma Light"/>
        </w:rPr>
        <w:t>identified</w:t>
      </w:r>
      <w:r w:rsidRPr="07C2C4BC" w:rsidR="209E4082">
        <w:rPr>
          <w:rFonts w:ascii="Segma Light" w:hAnsi="Segma Light"/>
        </w:rPr>
        <w:t xml:space="preserve"> your Tribal FASD Champion, describe why that individual is a good fit for this </w:t>
      </w:r>
      <w:r w:rsidRPr="07C2C4BC" w:rsidR="1C2328AA">
        <w:rPr>
          <w:rFonts w:ascii="Segma Light" w:hAnsi="Segma Light"/>
        </w:rPr>
        <w:t>role</w:t>
      </w:r>
      <w:r w:rsidRPr="07C2C4BC" w:rsidR="209E4082">
        <w:rPr>
          <w:rFonts w:ascii="Segma Light" w:hAnsi="Segma Light"/>
        </w:rPr>
        <w:t>, including any experience</w:t>
      </w:r>
      <w:r w:rsidRPr="07C2C4BC" w:rsidR="654AF86B">
        <w:rPr>
          <w:rFonts w:ascii="Segma Light" w:hAnsi="Segma Light"/>
        </w:rPr>
        <w:t xml:space="preserve"> relevant to </w:t>
      </w:r>
      <w:r w:rsidRPr="07C2C4BC" w:rsidR="654AF86B">
        <w:rPr>
          <w:rFonts w:ascii="Segma Light" w:hAnsi="Segma Light"/>
        </w:rPr>
        <w:t>accomplishing</w:t>
      </w:r>
      <w:r w:rsidRPr="07C2C4BC" w:rsidR="654AF86B">
        <w:rPr>
          <w:rFonts w:ascii="Segma Light" w:hAnsi="Segma Light"/>
        </w:rPr>
        <w:t xml:space="preserve"> the grant </w:t>
      </w:r>
      <w:r w:rsidRPr="07C2C4BC" w:rsidR="654AF86B">
        <w:rPr>
          <w:rFonts w:ascii="Segma Light" w:hAnsi="Segma Light"/>
        </w:rPr>
        <w:t>objectives</w:t>
      </w:r>
      <w:r w:rsidRPr="07C2C4BC" w:rsidR="654AF86B">
        <w:rPr>
          <w:rFonts w:ascii="Segma Light" w:hAnsi="Segma Light"/>
        </w:rPr>
        <w:t xml:space="preserve">. </w:t>
      </w:r>
    </w:p>
    <w:p w:rsidR="4B4EFB1D" w:rsidP="4B4EFB1D" w:rsidRDefault="4B4EFB1D" w14:paraId="418B751E" w14:textId="22E1C2CB">
      <w:pPr>
        <w:pStyle w:val="Normal"/>
        <w:shd w:val="clear" w:color="auto" w:fill="E6E6E6"/>
        <w:spacing w:line="360" w:lineRule="auto"/>
        <w:ind w:left="0"/>
        <w:rPr>
          <w:rFonts w:ascii="Segma Light" w:hAnsi="Segma Light"/>
        </w:rPr>
      </w:pPr>
      <w:r w:rsidRPr="4B4EFB1D" w:rsidR="4B4EFB1D">
        <w:rPr>
          <w:rFonts w:ascii="Segma Light" w:hAnsi="Segma Light"/>
        </w:rPr>
        <w:t xml:space="preserve">1. </w:t>
      </w:r>
      <w:r w:rsidRPr="4B4EFB1D" w:rsidR="2D4A345F">
        <w:rPr>
          <w:rFonts w:ascii="Segma Light" w:hAnsi="Segma Light"/>
        </w:rPr>
        <w:t>Tribal FASD Champion</w:t>
      </w:r>
    </w:p>
    <w:p w:rsidR="2D4A345F" w:rsidP="4B4EFB1D" w:rsidRDefault="2D4A345F" w14:paraId="0EC507CC" w14:textId="3954A5B8">
      <w:pPr>
        <w:pStyle w:val="Normal"/>
        <w:shd w:val="clear" w:color="auto" w:fill="E6E6E6"/>
        <w:spacing w:line="360" w:lineRule="auto"/>
        <w:ind w:left="0"/>
        <w:rPr>
          <w:rFonts w:ascii="Segma Light" w:hAnsi="Segma Light"/>
        </w:rPr>
      </w:pPr>
      <w:r w:rsidRPr="4B4EFB1D" w:rsidR="2D4A345F">
        <w:rPr>
          <w:rFonts w:ascii="Segma Light" w:hAnsi="Segma Light"/>
        </w:rPr>
        <w:t>2. FASD Task Force</w:t>
      </w:r>
    </w:p>
    <w:p w:rsidR="2D4A345F" w:rsidP="4B4EFB1D" w:rsidRDefault="2D4A345F" w14:paraId="20BCE4B0" w14:textId="33347DD7">
      <w:pPr>
        <w:pStyle w:val="Normal"/>
        <w:shd w:val="clear" w:color="auto" w:fill="E6E6E6"/>
        <w:spacing w:line="360" w:lineRule="auto"/>
        <w:ind w:left="0"/>
        <w:rPr>
          <w:rFonts w:ascii="Segma Light" w:hAnsi="Segma Light"/>
        </w:rPr>
      </w:pPr>
      <w:r w:rsidRPr="4B4EFB1D" w:rsidR="2D4A345F">
        <w:rPr>
          <w:rFonts w:ascii="Segma Light" w:hAnsi="Segma Light"/>
        </w:rPr>
        <w:t>3. Tribal Action Plan</w:t>
      </w:r>
    </w:p>
    <w:p w:rsidR="2D4A345F" w:rsidP="4B4EFB1D" w:rsidRDefault="2D4A345F" w14:paraId="654ABEA3" w14:textId="69DEBA35">
      <w:pPr>
        <w:pStyle w:val="Normal"/>
        <w:shd w:val="clear" w:color="auto" w:fill="E6E6E6"/>
        <w:spacing w:line="360" w:lineRule="auto"/>
        <w:ind w:left="0"/>
        <w:rPr>
          <w:rFonts w:ascii="Segma Light" w:hAnsi="Segma Light"/>
        </w:rPr>
      </w:pPr>
      <w:r w:rsidRPr="4B4EFB1D" w:rsidR="2D4A345F">
        <w:rPr>
          <w:rFonts w:ascii="Segma Light" w:hAnsi="Segma Light"/>
        </w:rPr>
        <w:t>4. Implementation</w:t>
      </w:r>
    </w:p>
    <w:p w:rsidRPr="00EF4D1B" w:rsidR="00EB6223" w:rsidP="004D3D3C" w:rsidRDefault="00EB6223" w14:paraId="01F9044A" w14:textId="77777777">
      <w:pPr>
        <w:rPr>
          <w:rFonts w:ascii="Segma Light" w:hAnsi="Segma Light"/>
        </w:rPr>
      </w:pPr>
    </w:p>
    <w:p w:rsidRPr="00EF4D1B" w:rsidR="00B449F9" w:rsidP="00A00CB5" w:rsidRDefault="00CA2670" w14:paraId="494C9475" w14:textId="77777777">
      <w:pPr>
        <w:pStyle w:val="ListParagraph"/>
        <w:numPr>
          <w:ilvl w:val="0"/>
          <w:numId w:val="20"/>
        </w:numPr>
        <w:rPr>
          <w:rFonts w:ascii="Segma Light" w:hAnsi="Segma Light"/>
        </w:rPr>
      </w:pPr>
      <w:r w:rsidRPr="00EF4D1B">
        <w:rPr>
          <w:rFonts w:ascii="Segma Light" w:hAnsi="Segma Light"/>
          <w:b/>
        </w:rPr>
        <w:t>Capacity and Readiness</w:t>
      </w:r>
    </w:p>
    <w:p w:rsidRPr="00EF4D1B" w:rsidR="00B449F9" w:rsidP="00B449F9" w:rsidRDefault="00B449F9" w14:paraId="19E82406" w14:textId="77777777">
      <w:pPr>
        <w:rPr>
          <w:rFonts w:ascii="Segma Light" w:hAnsi="Segma Light"/>
        </w:rPr>
      </w:pPr>
    </w:p>
    <w:p w:rsidRPr="00EF4D1B" w:rsidR="00FD0B58" w:rsidP="6DD20D82" w:rsidRDefault="00FD0B58" w14:paraId="582C38BF" w14:textId="68F0E9ED">
      <w:pPr>
        <w:shd w:val="clear" w:color="auto" w:fill="E6E6E6"/>
        <w:spacing w:line="360" w:lineRule="auto"/>
        <w:rPr>
          <w:rFonts w:ascii="Segma Light" w:hAnsi="Segma Light"/>
          <w:b w:val="1"/>
          <w:bCs w:val="1"/>
          <w:sz w:val="20"/>
          <w:szCs w:val="20"/>
        </w:rPr>
      </w:pPr>
      <w:r w:rsidRPr="07C2C4BC" w:rsidR="0FA57418">
        <w:rPr>
          <w:rFonts w:ascii="Segma Light" w:hAnsi="Segma Light"/>
        </w:rPr>
        <w:t xml:space="preserve">Explain your </w:t>
      </w:r>
      <w:r w:rsidRPr="07C2C4BC" w:rsidR="0FA57418">
        <w:rPr>
          <w:rFonts w:ascii="Segma Light" w:hAnsi="Segma Light"/>
        </w:rPr>
        <w:t>capacity</w:t>
      </w:r>
      <w:r w:rsidRPr="07C2C4BC" w:rsidR="0FA57418">
        <w:rPr>
          <w:rFonts w:ascii="Segma Light" w:hAnsi="Segma Light"/>
        </w:rPr>
        <w:t xml:space="preserve"> to implement the work required by this grant.</w:t>
      </w:r>
      <w:r w:rsidRPr="07C2C4BC" w:rsidR="24199AFA">
        <w:rPr>
          <w:rFonts w:ascii="Segma Light" w:hAnsi="Segma Light"/>
        </w:rPr>
        <w:t xml:space="preserve"> </w:t>
      </w:r>
      <w:r w:rsidRPr="07C2C4BC" w:rsidR="7F1D94C9">
        <w:rPr>
          <w:rFonts w:ascii="Segma Light" w:hAnsi="Segma Light"/>
        </w:rPr>
        <w:t>Provide reasons why your agency can incorporate these changes into your community.</w:t>
      </w:r>
      <w:r w:rsidRPr="07C2C4BC" w:rsidR="24199AFA">
        <w:rPr>
          <w:rFonts w:ascii="Segma Light" w:hAnsi="Segma Light"/>
        </w:rPr>
        <w:t xml:space="preserve"> </w:t>
      </w:r>
      <w:r w:rsidRPr="07C2C4BC" w:rsidR="0FA57418">
        <w:rPr>
          <w:rFonts w:ascii="Segma Light" w:hAnsi="Segma Light"/>
        </w:rPr>
        <w:t xml:space="preserve">Describe your motivations and commitment to </w:t>
      </w:r>
      <w:r w:rsidRPr="07C2C4BC" w:rsidR="09A0E95C">
        <w:rPr>
          <w:rFonts w:ascii="Segma Light" w:hAnsi="Segma Light"/>
        </w:rPr>
        <w:t>making a difference on the issue of</w:t>
      </w:r>
      <w:r w:rsidRPr="07C2C4BC" w:rsidR="60BDB9A3">
        <w:rPr>
          <w:rFonts w:ascii="Segma Light" w:hAnsi="Segma Light"/>
        </w:rPr>
        <w:t xml:space="preserve"> </w:t>
      </w:r>
      <w:r w:rsidRPr="07C2C4BC" w:rsidR="0FA57418">
        <w:rPr>
          <w:rFonts w:ascii="Segma Light" w:hAnsi="Segma Light"/>
        </w:rPr>
        <w:t>FASD</w:t>
      </w:r>
      <w:r w:rsidRPr="07C2C4BC" w:rsidR="0FA57418">
        <w:rPr>
          <w:rFonts w:ascii="Segma Light" w:hAnsi="Segma Light"/>
        </w:rPr>
        <w:t xml:space="preserve">. </w:t>
      </w:r>
      <w:r w:rsidRPr="07C2C4BC" w:rsidR="196D3A91">
        <w:rPr>
          <w:rFonts w:ascii="Segma Light" w:hAnsi="Segma Light"/>
        </w:rPr>
        <w:t xml:space="preserve">Describe how you will </w:t>
      </w:r>
      <w:r w:rsidRPr="07C2C4BC" w:rsidR="5FFAB867">
        <w:rPr>
          <w:rFonts w:ascii="Segma Light" w:hAnsi="Segma Light"/>
        </w:rPr>
        <w:t>ensure</w:t>
      </w:r>
      <w:r w:rsidRPr="07C2C4BC" w:rsidR="196D3A91">
        <w:rPr>
          <w:rFonts w:ascii="Segma Light" w:hAnsi="Segma Light"/>
        </w:rPr>
        <w:t xml:space="preserve"> </w:t>
      </w:r>
      <w:r w:rsidRPr="07C2C4BC" w:rsidR="00B4FB9F">
        <w:rPr>
          <w:rFonts w:ascii="Segma Light" w:hAnsi="Segma Light"/>
        </w:rPr>
        <w:t>culturally specific</w:t>
      </w:r>
      <w:r w:rsidRPr="07C2C4BC" w:rsidR="3F94CD7E">
        <w:rPr>
          <w:rFonts w:ascii="Segma Light" w:hAnsi="Segma Light"/>
        </w:rPr>
        <w:t xml:space="preserve"> </w:t>
      </w:r>
      <w:r w:rsidRPr="07C2C4BC" w:rsidR="196D3A91">
        <w:rPr>
          <w:rFonts w:ascii="Segma Light" w:hAnsi="Segma Light"/>
        </w:rPr>
        <w:t>services</w:t>
      </w:r>
      <w:r w:rsidRPr="07C2C4BC" w:rsidR="196D3A91">
        <w:rPr>
          <w:rFonts w:ascii="Segma Light" w:hAnsi="Segma Light"/>
        </w:rPr>
        <w:t xml:space="preserve"> are being provided.</w:t>
      </w:r>
    </w:p>
    <w:p w:rsidR="1D33E89D" w:rsidP="1D33E89D" w:rsidRDefault="1D33E89D" w14:paraId="48C9F544" w14:textId="7D3C890D">
      <w:pPr>
        <w:pStyle w:val="Normal"/>
        <w:rPr>
          <w:rFonts w:ascii="Segma Light" w:hAnsi="Segma Light"/>
        </w:rPr>
      </w:pPr>
    </w:p>
    <w:p w:rsidR="65FA9E84" w:rsidP="65FA9E84" w:rsidRDefault="65FA9E84" w14:paraId="2F0E513D" w14:textId="66986133">
      <w:pPr>
        <w:pStyle w:val="Normal"/>
        <w:rPr>
          <w:rFonts w:ascii="Segma Light" w:hAnsi="Segma Light"/>
        </w:rPr>
      </w:pPr>
    </w:p>
    <w:p w:rsidR="65FA9E84" w:rsidP="65FA9E84" w:rsidRDefault="65FA9E84" w14:paraId="6B045CB6" w14:textId="314B7E4E">
      <w:pPr>
        <w:pStyle w:val="Normal"/>
        <w:rPr>
          <w:rFonts w:ascii="Segma Light" w:hAnsi="Segma Light"/>
        </w:rPr>
      </w:pPr>
    </w:p>
    <w:p w:rsidR="65FA9E84" w:rsidP="65FA9E84" w:rsidRDefault="65FA9E84" w14:paraId="4071A944" w14:textId="0171BF83">
      <w:pPr>
        <w:pStyle w:val="Normal"/>
        <w:rPr>
          <w:rFonts w:ascii="Segma Light" w:hAnsi="Segma Light"/>
        </w:rPr>
      </w:pPr>
    </w:p>
    <w:p w:rsidRPr="00EF4D1B" w:rsidR="00FD0B58" w:rsidP="4B4EFB1D" w:rsidRDefault="00FD0B58" w14:paraId="4993EB16" w14:textId="1C0430B8">
      <w:pPr>
        <w:pStyle w:val="ListParagraph"/>
        <w:numPr>
          <w:ilvl w:val="0"/>
          <w:numId w:val="20"/>
        </w:numPr>
        <w:rPr>
          <w:rFonts w:ascii="Segma Light" w:hAnsi="Segma Light"/>
        </w:rPr>
      </w:pPr>
      <w:r w:rsidRPr="4B4EFB1D" w:rsidR="00FD0B58">
        <w:rPr>
          <w:rFonts w:ascii="Segma Light" w:hAnsi="Segma Light"/>
          <w:b w:val="1"/>
          <w:bCs w:val="1"/>
        </w:rPr>
        <w:t>Evaluation</w:t>
      </w:r>
      <w:r w:rsidRPr="4B4EFB1D" w:rsidR="00FD0B58">
        <w:rPr>
          <w:rFonts w:ascii="Segma Light" w:hAnsi="Segma Light"/>
        </w:rPr>
        <w:t xml:space="preserve"> </w:t>
      </w:r>
    </w:p>
    <w:p w:rsidR="4B4EFB1D" w:rsidP="4B4EFB1D" w:rsidRDefault="4B4EFB1D" w14:paraId="1D56D2CD" w14:textId="40C35576">
      <w:pPr>
        <w:pStyle w:val="ListParagraph"/>
        <w:ind w:left="360" w:hanging="0"/>
        <w:rPr>
          <w:rFonts w:ascii="Segma Light" w:hAnsi="Segma Light"/>
        </w:rPr>
      </w:pPr>
    </w:p>
    <w:p w:rsidRPr="00EF4D1B" w:rsidR="00D72A73" w:rsidP="6DD20D82" w:rsidRDefault="00D72A73" w14:paraId="24DCE909" w14:textId="498A30F6">
      <w:pPr>
        <w:shd w:val="clear" w:color="auto" w:fill="E6E6E6"/>
        <w:spacing w:line="360" w:lineRule="auto"/>
        <w:rPr>
          <w:rFonts w:ascii="Segma Light" w:hAnsi="Segma Light"/>
        </w:rPr>
      </w:pPr>
      <w:r w:rsidRPr="07C2C4BC" w:rsidR="00FD0B58">
        <w:rPr>
          <w:rFonts w:ascii="Segma Light" w:hAnsi="Segma Light"/>
        </w:rPr>
        <w:t xml:space="preserve">Describe </w:t>
      </w:r>
      <w:r w:rsidRPr="07C2C4BC" w:rsidR="2746085C">
        <w:rPr>
          <w:rFonts w:ascii="Segma Light" w:hAnsi="Segma Light"/>
        </w:rPr>
        <w:t>how you will</w:t>
      </w:r>
      <w:r w:rsidRPr="07C2C4BC" w:rsidR="00FD0B58">
        <w:rPr>
          <w:rFonts w:ascii="Segma Light" w:hAnsi="Segma Light"/>
        </w:rPr>
        <w:t xml:space="preserve"> </w:t>
      </w:r>
      <w:r w:rsidRPr="07C2C4BC" w:rsidR="00FD0B58">
        <w:rPr>
          <w:rFonts w:ascii="Segma Light" w:hAnsi="Segma Light"/>
        </w:rPr>
        <w:t>measure the success of</w:t>
      </w:r>
      <w:r w:rsidRPr="07C2C4BC" w:rsidR="0035136C">
        <w:rPr>
          <w:rFonts w:ascii="Segma Light" w:hAnsi="Segma Light"/>
        </w:rPr>
        <w:t xml:space="preserve"> the program</w:t>
      </w:r>
      <w:r w:rsidRPr="07C2C4BC" w:rsidR="00FD0B58">
        <w:rPr>
          <w:rFonts w:ascii="Segma Light" w:hAnsi="Segma Light"/>
        </w:rPr>
        <w:t>. Present a plan for evaluati</w:t>
      </w:r>
      <w:r w:rsidRPr="07C2C4BC" w:rsidR="0035136C">
        <w:rPr>
          <w:rFonts w:ascii="Segma Light" w:hAnsi="Segma Light"/>
        </w:rPr>
        <w:t xml:space="preserve">ng each </w:t>
      </w:r>
      <w:r w:rsidRPr="07C2C4BC" w:rsidR="0035136C">
        <w:rPr>
          <w:rFonts w:ascii="Segma Light" w:hAnsi="Segma Light"/>
        </w:rPr>
        <w:t>objective</w:t>
      </w:r>
      <w:r w:rsidRPr="07C2C4BC" w:rsidR="0035136C">
        <w:rPr>
          <w:rFonts w:ascii="Segma Light" w:hAnsi="Segma Light"/>
        </w:rPr>
        <w:t xml:space="preserve"> of the program</w:t>
      </w:r>
      <w:r w:rsidRPr="07C2C4BC" w:rsidR="00FD0B58">
        <w:rPr>
          <w:rFonts w:ascii="Segma Light" w:hAnsi="Segma Light"/>
        </w:rPr>
        <w:t xml:space="preserve">. </w:t>
      </w:r>
    </w:p>
    <w:p w:rsidRPr="00EF4D1B" w:rsidR="000941B1" w:rsidP="00B449F9" w:rsidRDefault="000941B1" w14:paraId="49E4BE55" w14:textId="77777777">
      <w:pPr>
        <w:rPr>
          <w:rFonts w:ascii="Segma Light" w:hAnsi="Segma Light"/>
        </w:rPr>
      </w:pPr>
    </w:p>
    <w:p w:rsidRPr="00EF4D1B" w:rsidR="008014E1" w:rsidP="000941B1" w:rsidRDefault="008014E1" w14:paraId="6766A854" w14:textId="5CAAAFF0">
      <w:pPr>
        <w:pStyle w:val="ListParagraph"/>
        <w:numPr>
          <w:ilvl w:val="0"/>
          <w:numId w:val="20"/>
        </w:numPr>
        <w:rPr>
          <w:rFonts w:ascii="Segma Light" w:hAnsi="Segma Light"/>
        </w:rPr>
      </w:pPr>
      <w:r w:rsidRPr="1AB1B8C8" w:rsidR="008014E1">
        <w:rPr>
          <w:rFonts w:ascii="Segma Light" w:hAnsi="Segma Light"/>
          <w:b w:val="1"/>
          <w:bCs w:val="1"/>
        </w:rPr>
        <w:t>Leadership</w:t>
      </w:r>
      <w:r w:rsidRPr="1AB1B8C8" w:rsidR="008014E1">
        <w:rPr>
          <w:rFonts w:ascii="Segma Light" w:hAnsi="Segma Light"/>
          <w:b w:val="1"/>
          <w:bCs w:val="1"/>
        </w:rPr>
        <w:t xml:space="preserve">, </w:t>
      </w:r>
      <w:bookmarkStart w:name="_Int_exH5HQnD" w:id="1547382550"/>
      <w:r w:rsidRPr="1AB1B8C8" w:rsidR="008014E1">
        <w:rPr>
          <w:rFonts w:ascii="Segma Light" w:hAnsi="Segma Light"/>
          <w:b w:val="1"/>
          <w:bCs w:val="1"/>
        </w:rPr>
        <w:t>Roles</w:t>
      </w:r>
      <w:bookmarkEnd w:id="1547382550"/>
      <w:r w:rsidRPr="1AB1B8C8" w:rsidR="008014E1">
        <w:rPr>
          <w:rFonts w:ascii="Segma Light" w:hAnsi="Segma Light"/>
          <w:b w:val="1"/>
          <w:bCs w:val="1"/>
        </w:rPr>
        <w:t xml:space="preserve"> and Staffing  </w:t>
      </w:r>
    </w:p>
    <w:p w:rsidRPr="00EF4D1B" w:rsidR="008014E1" w:rsidP="008014E1" w:rsidRDefault="008014E1" w14:paraId="68549C78" w14:textId="77777777">
      <w:pPr>
        <w:rPr>
          <w:rFonts w:ascii="Segma Light" w:hAnsi="Segma Light"/>
        </w:rPr>
      </w:pPr>
    </w:p>
    <w:p w:rsidRPr="00EF4D1B" w:rsidR="008014E1" w:rsidP="4B4EFB1D" w:rsidRDefault="008014E1" w14:paraId="11038E66" w14:textId="77777777">
      <w:pPr>
        <w:shd w:val="clear" w:color="auto" w:fill="E6E6E6"/>
        <w:spacing w:line="360" w:lineRule="auto"/>
        <w:rPr>
          <w:rFonts w:ascii="Segma Light" w:hAnsi="Segma Light"/>
          <w:b w:val="1"/>
          <w:bCs w:val="1"/>
          <w:sz w:val="20"/>
          <w:szCs w:val="20"/>
        </w:rPr>
      </w:pPr>
      <w:r w:rsidRPr="1AB1B8C8" w:rsidR="008014E1">
        <w:rPr>
          <w:rFonts w:ascii="Segma Light" w:hAnsi="Segma Light"/>
        </w:rPr>
        <w:t xml:space="preserve">Describe the key personnel involved in carrying out this grant. </w:t>
      </w:r>
      <w:bookmarkStart w:name="_Int_6fsDIpqw" w:id="2033080458"/>
      <w:r w:rsidRPr="1AB1B8C8" w:rsidR="008014E1">
        <w:rPr>
          <w:rFonts w:ascii="Segma Light" w:hAnsi="Segma Light"/>
        </w:rPr>
        <w:t>Explain how the grant-funded work will be staffed, with particular attention to leadership and accountability.</w:t>
      </w:r>
      <w:bookmarkEnd w:id="2033080458"/>
      <w:r w:rsidRPr="1AB1B8C8" w:rsidR="008014E1">
        <w:rPr>
          <w:rFonts w:ascii="Segma Light" w:hAnsi="Segma Light"/>
        </w:rPr>
        <w:t xml:space="preserve"> </w:t>
      </w:r>
      <w:r w:rsidRPr="1AB1B8C8" w:rsidR="00FD0B58">
        <w:rPr>
          <w:rFonts w:ascii="Segma Light" w:hAnsi="Segma Light"/>
        </w:rPr>
        <w:t xml:space="preserve">Include which personnel will be </w:t>
      </w:r>
      <w:r w:rsidRPr="1AB1B8C8" w:rsidR="00FD0B58">
        <w:rPr>
          <w:rFonts w:ascii="Segma Light" w:hAnsi="Segma Light"/>
        </w:rPr>
        <w:t>designated</w:t>
      </w:r>
      <w:r w:rsidRPr="1AB1B8C8" w:rsidR="00FD0B58">
        <w:rPr>
          <w:rFonts w:ascii="Segma Light" w:hAnsi="Segma Light"/>
        </w:rPr>
        <w:t xml:space="preserve"> to implement the evaluation.</w:t>
      </w:r>
    </w:p>
    <w:p w:rsidRPr="00EF4D1B" w:rsidR="00B449F9" w:rsidP="6DD20D82" w:rsidRDefault="00B449F9" w14:paraId="0A8AAF1D" w14:textId="39D24AF6">
      <w:pPr>
        <w:pStyle w:val="Normal"/>
        <w:rPr>
          <w:rFonts w:ascii="Segma Light" w:hAnsi="Segma Light"/>
        </w:rPr>
      </w:pPr>
    </w:p>
    <w:p w:rsidRPr="00EF4D1B" w:rsidR="00B449F9" w:rsidP="000941B1" w:rsidRDefault="00B449F9" w14:paraId="056CADDA" w14:textId="77777777">
      <w:pPr>
        <w:pStyle w:val="ListParagraph"/>
        <w:numPr>
          <w:ilvl w:val="0"/>
          <w:numId w:val="20"/>
        </w:numPr>
        <w:rPr>
          <w:rFonts w:ascii="Segma Light" w:hAnsi="Segma Light"/>
          <w:b/>
        </w:rPr>
      </w:pPr>
      <w:r w:rsidRPr="00EF4D1B">
        <w:rPr>
          <w:rFonts w:ascii="Segma Light" w:hAnsi="Segma Light"/>
          <w:b/>
        </w:rPr>
        <w:t>Anticipated Challenges and Possible Solutions</w:t>
      </w:r>
    </w:p>
    <w:p w:rsidRPr="00EF4D1B" w:rsidR="00B449F9" w:rsidP="00B449F9" w:rsidRDefault="00B449F9" w14:paraId="35562E28" w14:textId="77777777">
      <w:pPr>
        <w:ind w:left="360" w:hanging="360"/>
        <w:rPr>
          <w:rFonts w:ascii="Segma Light" w:hAnsi="Segma Light"/>
          <w:b/>
        </w:rPr>
      </w:pPr>
    </w:p>
    <w:p w:rsidRPr="00EF4D1B" w:rsidR="00B449F9" w:rsidP="0048718B" w:rsidRDefault="00B449F9" w14:paraId="46358395" w14:textId="77777777">
      <w:pPr>
        <w:shd w:val="clear" w:color="auto" w:fill="E6E6E6"/>
        <w:spacing w:line="360" w:lineRule="auto"/>
        <w:rPr>
          <w:rFonts w:ascii="Segma Light" w:hAnsi="Segma Light"/>
          <w:sz w:val="20"/>
          <w:szCs w:val="20"/>
        </w:rPr>
      </w:pPr>
      <w:r w:rsidRPr="1AB1B8C8" w:rsidR="00B449F9">
        <w:rPr>
          <w:rFonts w:ascii="Segma Light" w:hAnsi="Segma Light"/>
        </w:rPr>
        <w:t xml:space="preserve">Please reflect on </w:t>
      </w:r>
      <w:r w:rsidRPr="1AB1B8C8" w:rsidR="001A21E5">
        <w:rPr>
          <w:rFonts w:ascii="Segma Light" w:hAnsi="Segma Light"/>
        </w:rPr>
        <w:t xml:space="preserve">any </w:t>
      </w:r>
      <w:r w:rsidRPr="1AB1B8C8" w:rsidR="00B449F9">
        <w:rPr>
          <w:rFonts w:ascii="Segma Light" w:hAnsi="Segma Light"/>
        </w:rPr>
        <w:t xml:space="preserve">challenges </w:t>
      </w:r>
      <w:r w:rsidRPr="1AB1B8C8" w:rsidR="008014E1">
        <w:rPr>
          <w:rFonts w:ascii="Segma Light" w:hAnsi="Segma Light"/>
        </w:rPr>
        <w:t xml:space="preserve">you </w:t>
      </w:r>
      <w:r w:rsidRPr="1AB1B8C8" w:rsidR="008014E1">
        <w:rPr>
          <w:rFonts w:ascii="Segma Light" w:hAnsi="Segma Light"/>
        </w:rPr>
        <w:t>anticipate</w:t>
      </w:r>
      <w:r w:rsidRPr="1AB1B8C8" w:rsidR="008014E1">
        <w:rPr>
          <w:rFonts w:ascii="Segma Light" w:hAnsi="Segma Light"/>
        </w:rPr>
        <w:t xml:space="preserve"> in </w:t>
      </w:r>
      <w:r w:rsidRPr="1AB1B8C8" w:rsidR="00F035F4">
        <w:rPr>
          <w:rFonts w:ascii="Segma Light" w:hAnsi="Segma Light"/>
        </w:rPr>
        <w:t>implementing your proposed program</w:t>
      </w:r>
      <w:r w:rsidRPr="1AB1B8C8" w:rsidR="00B449F9">
        <w:rPr>
          <w:rFonts w:ascii="Segma Light" w:hAnsi="Segma Light"/>
        </w:rPr>
        <w:t>.</w:t>
      </w:r>
      <w:r w:rsidRPr="1AB1B8C8" w:rsidR="008F5F93">
        <w:rPr>
          <w:rFonts w:ascii="Segma Light" w:hAnsi="Segma Light"/>
        </w:rPr>
        <w:t xml:space="preserve"> </w:t>
      </w:r>
      <w:r w:rsidRPr="1AB1B8C8" w:rsidR="00B449F9">
        <w:rPr>
          <w:rFonts w:ascii="Segma Light" w:hAnsi="Segma Light"/>
        </w:rPr>
        <w:t xml:space="preserve">Include </w:t>
      </w:r>
      <w:bookmarkStart w:name="_Int_nui3unmp" w:id="1658531317"/>
      <w:r w:rsidRPr="1AB1B8C8" w:rsidR="00B449F9">
        <w:rPr>
          <w:rFonts w:ascii="Segma Light" w:hAnsi="Segma Light"/>
        </w:rPr>
        <w:t>possible solutions</w:t>
      </w:r>
      <w:bookmarkEnd w:id="1658531317"/>
      <w:r w:rsidRPr="1AB1B8C8" w:rsidR="00B449F9">
        <w:rPr>
          <w:rFonts w:ascii="Segma Light" w:hAnsi="Segma Light"/>
        </w:rPr>
        <w:t xml:space="preserve"> to these challenges.</w:t>
      </w:r>
      <w:r w:rsidRPr="1AB1B8C8" w:rsidR="00B449F9">
        <w:rPr>
          <w:rFonts w:ascii="Segma Light" w:hAnsi="Segma Light"/>
          <w:sz w:val="20"/>
          <w:szCs w:val="20"/>
        </w:rPr>
        <w:t xml:space="preserve"> </w:t>
      </w:r>
    </w:p>
    <w:p w:rsidRPr="00EF4D1B" w:rsidR="00B449F9" w:rsidP="00957FB5" w:rsidRDefault="00B449F9" w14:paraId="0E05B6CF" w14:textId="77777777">
      <w:pPr>
        <w:rPr>
          <w:rFonts w:ascii="Segma Light" w:hAnsi="Segma Light"/>
          <w:sz w:val="20"/>
          <w:szCs w:val="20"/>
        </w:rPr>
      </w:pPr>
    </w:p>
    <w:p w:rsidRPr="00EF4D1B" w:rsidR="000341B7" w:rsidP="00957FB5" w:rsidRDefault="000341B7" w14:paraId="0C42E836" w14:textId="77777777">
      <w:pPr>
        <w:rPr>
          <w:rFonts w:ascii="Segma Light" w:hAnsi="Segma Light"/>
          <w:sz w:val="20"/>
          <w:szCs w:val="20"/>
        </w:rPr>
      </w:pPr>
    </w:p>
    <w:p w:rsidRPr="00EF4D1B" w:rsidR="0079524A" w:rsidP="0079524A" w:rsidRDefault="000341B7" w14:paraId="7DD31E41" w14:textId="41720767">
      <w:pPr>
        <w:jc w:val="center"/>
        <w:rPr>
          <w:rFonts w:ascii="Segma Light" w:hAnsi="Segma Light"/>
          <w:b/>
        </w:rPr>
      </w:pPr>
      <w:r w:rsidRPr="449D3BD0">
        <w:rPr>
          <w:rFonts w:ascii="Segma Light" w:hAnsi="Segma Light"/>
          <w:sz w:val="20"/>
          <w:szCs w:val="20"/>
        </w:rPr>
        <w:br w:type="page"/>
      </w:r>
      <w:r w:rsidRPr="449D3BD0" w:rsidR="00D12A57">
        <w:rPr>
          <w:rFonts w:ascii="Segma Light" w:hAnsi="Segma Light"/>
          <w:b w:val="1"/>
          <w:bCs w:val="1"/>
        </w:rPr>
        <w:t>Proof Alliance</w:t>
      </w:r>
    </w:p>
    <w:p w:rsidRPr="00EF4D1B" w:rsidR="0079524A" w:rsidP="449D3BD0" w:rsidRDefault="0079524A" w14:paraId="273C9E1F" w14:textId="4A5CB4A2">
      <w:pPr>
        <w:jc w:val="center"/>
        <w:rPr>
          <w:rFonts w:ascii="Segma Light" w:hAnsi="Segma Light"/>
          <w:b w:val="1"/>
          <w:bCs w:val="1"/>
        </w:rPr>
      </w:pPr>
      <w:r w:rsidRPr="449D3BD0" w:rsidR="66561AE6">
        <w:rPr>
          <w:rFonts w:ascii="Segma Light" w:hAnsi="Segma Light"/>
          <w:b w:val="1"/>
          <w:bCs w:val="1"/>
        </w:rPr>
        <w:t>2024 Community Grant Application Form</w:t>
      </w:r>
    </w:p>
    <w:p w:rsidR="449D3BD0" w:rsidP="449D3BD0" w:rsidRDefault="449D3BD0" w14:paraId="224FDFB1" w14:textId="46488663">
      <w:pPr>
        <w:jc w:val="center"/>
        <w:rPr>
          <w:rFonts w:ascii="Segma Light" w:hAnsi="Segma Light"/>
          <w:b w:val="1"/>
          <w:bCs w:val="1"/>
        </w:rPr>
      </w:pPr>
    </w:p>
    <w:p w:rsidRPr="00EF4D1B" w:rsidR="0079524A" w:rsidP="0079524A" w:rsidRDefault="0079524A" w14:paraId="7A6CE926" w14:textId="6D8C74D4">
      <w:pPr>
        <w:jc w:val="center"/>
        <w:rPr>
          <w:rFonts w:ascii="Segma Light" w:hAnsi="Segma Light"/>
          <w:b w:val="1"/>
          <w:bCs w:val="1"/>
          <w:color w:val="000000"/>
          <w:sz w:val="28"/>
          <w:szCs w:val="28"/>
          <w:u w:val="single"/>
        </w:rPr>
      </w:pPr>
      <w:r w:rsidRPr="65FA9E84" w:rsidR="7CAFDA18">
        <w:rPr>
          <w:rFonts w:ascii="Segma Light" w:hAnsi="Segma Light"/>
          <w:b w:val="1"/>
          <w:bCs w:val="1"/>
          <w:color w:val="000000" w:themeColor="text1" w:themeTint="FF" w:themeShade="FF"/>
          <w:sz w:val="28"/>
          <w:szCs w:val="28"/>
          <w:u w:val="single"/>
        </w:rPr>
        <w:t>Budget Work</w:t>
      </w:r>
      <w:r w:rsidRPr="65FA9E84" w:rsidR="09E2F35E">
        <w:rPr>
          <w:rFonts w:ascii="Segma Light" w:hAnsi="Segma Light"/>
          <w:b w:val="1"/>
          <w:bCs w:val="1"/>
          <w:color w:val="000000" w:themeColor="text1" w:themeTint="FF" w:themeShade="FF"/>
          <w:sz w:val="28"/>
          <w:szCs w:val="28"/>
          <w:u w:val="single"/>
        </w:rPr>
        <w:t>s</w:t>
      </w:r>
      <w:r w:rsidRPr="65FA9E84" w:rsidR="7CAFDA18">
        <w:rPr>
          <w:rFonts w:ascii="Segma Light" w:hAnsi="Segma Light"/>
          <w:b w:val="1"/>
          <w:bCs w:val="1"/>
          <w:color w:val="000000" w:themeColor="text1" w:themeTint="FF" w:themeShade="FF"/>
          <w:sz w:val="28"/>
          <w:szCs w:val="28"/>
          <w:u w:val="single"/>
        </w:rPr>
        <w:t>heet</w:t>
      </w:r>
    </w:p>
    <w:p w:rsidRPr="00EF4D1B" w:rsidR="0079524A" w:rsidP="0079524A" w:rsidRDefault="0079524A" w14:paraId="3F39512A" w14:textId="77777777">
      <w:pPr>
        <w:jc w:val="center"/>
        <w:rPr>
          <w:rFonts w:ascii="Segma Light" w:hAnsi="Segma Light"/>
          <w:b/>
          <w:bCs/>
          <w:color w:val="000000"/>
          <w:sz w:val="28"/>
          <w:szCs w:val="28"/>
          <w:u w:val="single"/>
        </w:rPr>
      </w:pPr>
    </w:p>
    <w:p w:rsidRPr="00EF4D1B" w:rsidR="0079524A" w:rsidP="0079524A" w:rsidRDefault="0079524A" w14:paraId="14EB8390" w14:textId="77777777">
      <w:pPr>
        <w:shd w:val="clear" w:color="auto" w:fill="E6E6E6"/>
        <w:jc w:val="center"/>
        <w:rPr>
          <w:rFonts w:ascii="Segma Light" w:hAnsi="Segma Light"/>
          <w:color w:val="000000"/>
        </w:rPr>
      </w:pPr>
      <w:r w:rsidRPr="00EF4D1B">
        <w:rPr>
          <w:rFonts w:ascii="Segma Light" w:hAnsi="Segma Light"/>
          <w:color w:val="000000"/>
        </w:rPr>
        <w:t>Instructions</w:t>
      </w:r>
    </w:p>
    <w:p w:rsidRPr="00EF4D1B" w:rsidR="0079524A" w:rsidP="0079524A" w:rsidRDefault="0079524A" w14:paraId="2A22F3D8" w14:textId="77777777">
      <w:pPr>
        <w:shd w:val="clear" w:color="auto" w:fill="E6E6E6"/>
        <w:rPr>
          <w:rFonts w:ascii="Segma Light" w:hAnsi="Segma Light"/>
          <w:color w:val="000000"/>
        </w:rPr>
      </w:pPr>
    </w:p>
    <w:p w:rsidRPr="00EF4D1B" w:rsidR="0079524A" w:rsidP="4B4EFB1D" w:rsidRDefault="0079524A" w14:paraId="1BCB9D5A" w14:textId="09864831">
      <w:pPr>
        <w:pStyle w:val="Normal"/>
        <w:shd w:val="clear" w:color="auto" w:fill="E6E6E6"/>
        <w:rPr>
          <w:rFonts w:ascii="Segma Light" w:hAnsi="Segma Light"/>
          <w:color w:val="000000" w:themeColor="text1" w:themeTint="FF" w:themeShade="FF"/>
        </w:rPr>
      </w:pPr>
      <w:r w:rsidRPr="3DE3AA25" w:rsidR="0079524A">
        <w:rPr>
          <w:rFonts w:ascii="Segma Light" w:hAnsi="Segma Light"/>
          <w:color w:val="000000" w:themeColor="text1" w:themeTint="FF" w:themeShade="FF"/>
        </w:rPr>
        <w:t>Using th</w:t>
      </w:r>
      <w:r w:rsidRPr="3DE3AA25" w:rsidR="651CAA1C">
        <w:rPr>
          <w:rFonts w:ascii="Segma Light" w:hAnsi="Segma Light"/>
          <w:color w:val="000000" w:themeColor="text1" w:themeTint="FF" w:themeShade="FF"/>
        </w:rPr>
        <w:t>e excel form</w:t>
      </w:r>
      <w:r w:rsidRPr="3DE3AA25" w:rsidR="0079524A">
        <w:rPr>
          <w:rFonts w:ascii="Segma Light" w:hAnsi="Segma Light"/>
          <w:color w:val="000000" w:themeColor="text1" w:themeTint="FF" w:themeShade="FF"/>
        </w:rPr>
        <w:t xml:space="preserve">, please complete a </w:t>
      </w:r>
      <w:r w:rsidRPr="3DE3AA25" w:rsidR="00553601">
        <w:rPr>
          <w:rFonts w:ascii="Segma Light" w:hAnsi="Segma Light"/>
          <w:color w:val="000000" w:themeColor="text1" w:themeTint="FF" w:themeShade="FF"/>
        </w:rPr>
        <w:t>line-item</w:t>
      </w:r>
      <w:r w:rsidRPr="3DE3AA25" w:rsidR="0079524A">
        <w:rPr>
          <w:rFonts w:ascii="Segma Light" w:hAnsi="Segma Light"/>
          <w:color w:val="000000" w:themeColor="text1" w:themeTint="FF" w:themeShade="FF"/>
        </w:rPr>
        <w:t xml:space="preserve"> budget showing how the requested grant funds will support the proposed project for </w:t>
      </w:r>
      <w:r w:rsidRPr="3DE3AA25" w:rsidR="1536C814">
        <w:rPr>
          <w:rFonts w:ascii="Segma Light" w:hAnsi="Segma Light"/>
          <w:b w:val="1"/>
          <w:bCs w:val="1"/>
          <w:color w:val="000000" w:themeColor="text1" w:themeTint="FF" w:themeShade="FF"/>
        </w:rPr>
        <w:t>November</w:t>
      </w:r>
      <w:r w:rsidRPr="3DE3AA25" w:rsidR="00F035F4">
        <w:rPr>
          <w:rFonts w:ascii="Segma Light" w:hAnsi="Segma Light"/>
          <w:b w:val="1"/>
          <w:bCs w:val="1"/>
          <w:color w:val="000000" w:themeColor="text1" w:themeTint="FF" w:themeShade="FF"/>
        </w:rPr>
        <w:t xml:space="preserve"> </w:t>
      </w:r>
      <w:r w:rsidRPr="3DE3AA25" w:rsidR="00F035F4">
        <w:rPr>
          <w:rFonts w:ascii="Segma Light" w:hAnsi="Segma Light"/>
          <w:b w:val="1"/>
          <w:bCs w:val="1"/>
          <w:color w:val="000000" w:themeColor="text1" w:themeTint="FF" w:themeShade="FF"/>
        </w:rPr>
        <w:t>1, 20</w:t>
      </w:r>
      <w:r w:rsidRPr="3DE3AA25" w:rsidR="00A45AD8">
        <w:rPr>
          <w:rFonts w:ascii="Segma Light" w:hAnsi="Segma Light"/>
          <w:b w:val="1"/>
          <w:bCs w:val="1"/>
          <w:color w:val="000000" w:themeColor="text1" w:themeTint="FF" w:themeShade="FF"/>
        </w:rPr>
        <w:t>2</w:t>
      </w:r>
      <w:r w:rsidRPr="3DE3AA25" w:rsidR="0D281A62">
        <w:rPr>
          <w:rFonts w:ascii="Segma Light" w:hAnsi="Segma Light"/>
          <w:b w:val="1"/>
          <w:bCs w:val="1"/>
          <w:color w:val="000000" w:themeColor="text1" w:themeTint="FF" w:themeShade="FF"/>
        </w:rPr>
        <w:t>4</w:t>
      </w:r>
      <w:r w:rsidRPr="3DE3AA25" w:rsidR="0079524A">
        <w:rPr>
          <w:rFonts w:ascii="Segma Light" w:hAnsi="Segma Light"/>
          <w:b w:val="1"/>
          <w:bCs w:val="1"/>
          <w:color w:val="000000" w:themeColor="text1" w:themeTint="FF" w:themeShade="FF"/>
        </w:rPr>
        <w:t xml:space="preserve"> – </w:t>
      </w:r>
      <w:r w:rsidRPr="3DE3AA25" w:rsidR="562C37DE">
        <w:rPr>
          <w:rFonts w:ascii="Segma Light" w:hAnsi="Segma Light"/>
          <w:b w:val="1"/>
          <w:bCs w:val="1"/>
          <w:color w:val="000000" w:themeColor="text1" w:themeTint="FF" w:themeShade="FF"/>
        </w:rPr>
        <w:t>June</w:t>
      </w:r>
      <w:r w:rsidRPr="3DE3AA25" w:rsidR="00F035F4">
        <w:rPr>
          <w:rFonts w:ascii="Segma Light" w:hAnsi="Segma Light"/>
          <w:b w:val="1"/>
          <w:bCs w:val="1"/>
          <w:color w:val="000000" w:themeColor="text1" w:themeTint="FF" w:themeShade="FF"/>
        </w:rPr>
        <w:t xml:space="preserve"> 3</w:t>
      </w:r>
      <w:r w:rsidRPr="3DE3AA25" w:rsidR="73B9641E">
        <w:rPr>
          <w:rFonts w:ascii="Segma Light" w:hAnsi="Segma Light"/>
          <w:b w:val="1"/>
          <w:bCs w:val="1"/>
          <w:color w:val="000000" w:themeColor="text1" w:themeTint="FF" w:themeShade="FF"/>
        </w:rPr>
        <w:t>0</w:t>
      </w:r>
      <w:r w:rsidRPr="3DE3AA25" w:rsidR="0079524A">
        <w:rPr>
          <w:rFonts w:ascii="Segma Light" w:hAnsi="Segma Light"/>
          <w:b w:val="1"/>
          <w:bCs w:val="1"/>
          <w:color w:val="000000" w:themeColor="text1" w:themeTint="FF" w:themeShade="FF"/>
        </w:rPr>
        <w:t>, 20</w:t>
      </w:r>
      <w:r w:rsidRPr="3DE3AA25" w:rsidR="00A45AD8">
        <w:rPr>
          <w:rFonts w:ascii="Segma Light" w:hAnsi="Segma Light"/>
          <w:b w:val="1"/>
          <w:bCs w:val="1"/>
          <w:color w:val="000000" w:themeColor="text1" w:themeTint="FF" w:themeShade="FF"/>
        </w:rPr>
        <w:t>2</w:t>
      </w:r>
      <w:r w:rsidRPr="3DE3AA25" w:rsidR="5F267F3B">
        <w:rPr>
          <w:rFonts w:ascii="Segma Light" w:hAnsi="Segma Light"/>
          <w:b w:val="1"/>
          <w:bCs w:val="1"/>
          <w:color w:val="000000" w:themeColor="text1" w:themeTint="FF" w:themeShade="FF"/>
        </w:rPr>
        <w:t>6</w:t>
      </w:r>
      <w:r w:rsidRPr="3DE3AA25" w:rsidR="00A45AD8">
        <w:rPr>
          <w:rFonts w:ascii="Segma Light" w:hAnsi="Segma Light"/>
          <w:b w:val="1"/>
          <w:bCs w:val="1"/>
          <w:color w:val="000000" w:themeColor="text1" w:themeTint="FF" w:themeShade="FF"/>
        </w:rPr>
        <w:t>.</w:t>
      </w:r>
      <w:r w:rsidRPr="3DE3AA25" w:rsidR="0079524A">
        <w:rPr>
          <w:rFonts w:ascii="Segma Light" w:hAnsi="Segma Light"/>
          <w:color w:val="000000" w:themeColor="text1" w:themeTint="FF" w:themeShade="FF"/>
        </w:rPr>
        <w:t xml:space="preserve"> </w:t>
      </w:r>
      <w:r w:rsidRPr="3DE3AA25" w:rsidR="30C1C30A">
        <w:rPr>
          <w:rFonts w:ascii="Segma Light" w:hAnsi="Segma Light"/>
          <w:color w:val="000000" w:themeColor="text1" w:themeTint="FF" w:themeShade="FF"/>
        </w:rPr>
        <w:t xml:space="preserve">Please </w:t>
      </w:r>
      <w:r w:rsidRPr="3DE3AA25" w:rsidR="30C1C30A">
        <w:rPr>
          <w:rFonts w:ascii="Segma Light" w:hAnsi="Segma Light"/>
          <w:color w:val="000000" w:themeColor="text1" w:themeTint="FF" w:themeShade="FF"/>
        </w:rPr>
        <w:t>submit</w:t>
      </w:r>
      <w:r w:rsidRPr="3DE3AA25" w:rsidR="30C1C30A">
        <w:rPr>
          <w:rFonts w:ascii="Segma Light" w:hAnsi="Segma Light"/>
          <w:color w:val="000000" w:themeColor="text1" w:themeTint="FF" w:themeShade="FF"/>
        </w:rPr>
        <w:t xml:space="preserve"> a budget proposal for a </w:t>
      </w:r>
      <w:r w:rsidRPr="3DE3AA25" w:rsidR="567C90F4">
        <w:rPr>
          <w:rFonts w:ascii="Segma Light" w:hAnsi="Segma Light"/>
          <w:color w:val="000000" w:themeColor="text1" w:themeTint="FF" w:themeShade="FF"/>
        </w:rPr>
        <w:t>10</w:t>
      </w:r>
      <w:r w:rsidRPr="3DE3AA25" w:rsidR="30C1C30A">
        <w:rPr>
          <w:rFonts w:ascii="Segma Light" w:hAnsi="Segma Light"/>
          <w:color w:val="000000" w:themeColor="text1" w:themeTint="FF" w:themeShade="FF"/>
        </w:rPr>
        <w:t xml:space="preserve">-month budget for </w:t>
      </w:r>
      <w:r w:rsidRPr="3DE3AA25" w:rsidR="5A2EA77F">
        <w:rPr>
          <w:rFonts w:ascii="Segma Light" w:hAnsi="Segma Light"/>
          <w:color w:val="000000" w:themeColor="text1" w:themeTint="FF" w:themeShade="FF"/>
        </w:rPr>
        <w:t>Year 1 (</w:t>
      </w:r>
      <w:r w:rsidRPr="3DE3AA25" w:rsidR="44F5FCB1">
        <w:rPr>
          <w:rFonts w:ascii="Segma Light" w:hAnsi="Segma Light"/>
          <w:color w:val="000000" w:themeColor="text1" w:themeTint="FF" w:themeShade="FF"/>
        </w:rPr>
        <w:t>November</w:t>
      </w:r>
      <w:r w:rsidRPr="3DE3AA25" w:rsidR="30C1C30A">
        <w:rPr>
          <w:rFonts w:ascii="Segma Light" w:hAnsi="Segma Light"/>
          <w:color w:val="000000" w:themeColor="text1" w:themeTint="FF" w:themeShade="FF"/>
        </w:rPr>
        <w:t xml:space="preserve"> 2024</w:t>
      </w:r>
      <w:r w:rsidRPr="3DE3AA25" w:rsidR="6BCCC35D">
        <w:rPr>
          <w:rFonts w:ascii="Segma Light" w:hAnsi="Segma Light"/>
          <w:color w:val="000000" w:themeColor="text1" w:themeTint="FF" w:themeShade="FF"/>
        </w:rPr>
        <w:t xml:space="preserve"> </w:t>
      </w:r>
      <w:r w:rsidRPr="3DE3AA25" w:rsidR="30C1C30A">
        <w:rPr>
          <w:rFonts w:ascii="Segma Light" w:hAnsi="Segma Light"/>
          <w:color w:val="000000" w:themeColor="text1" w:themeTint="FF" w:themeShade="FF"/>
        </w:rPr>
        <w:t>-</w:t>
      </w:r>
      <w:r w:rsidRPr="3DE3AA25" w:rsidR="6BCCC35D">
        <w:rPr>
          <w:rFonts w:ascii="Segma Light" w:hAnsi="Segma Light"/>
          <w:color w:val="000000" w:themeColor="text1" w:themeTint="FF" w:themeShade="FF"/>
        </w:rPr>
        <w:t xml:space="preserve"> </w:t>
      </w:r>
      <w:r w:rsidRPr="3DE3AA25" w:rsidR="30C1C30A">
        <w:rPr>
          <w:rFonts w:ascii="Segma Light" w:hAnsi="Segma Light"/>
          <w:color w:val="000000" w:themeColor="text1" w:themeTint="FF" w:themeShade="FF"/>
        </w:rPr>
        <w:t>June 2025</w:t>
      </w:r>
      <w:r w:rsidRPr="3DE3AA25" w:rsidR="59F9DE93">
        <w:rPr>
          <w:rFonts w:ascii="Segma Light" w:hAnsi="Segma Light"/>
          <w:color w:val="000000" w:themeColor="text1" w:themeTint="FF" w:themeShade="FF"/>
        </w:rPr>
        <w:t>)</w:t>
      </w:r>
      <w:r w:rsidRPr="3DE3AA25" w:rsidR="30C1C30A">
        <w:rPr>
          <w:rFonts w:ascii="Segma Light" w:hAnsi="Segma Light"/>
          <w:color w:val="000000" w:themeColor="text1" w:themeTint="FF" w:themeShade="FF"/>
        </w:rPr>
        <w:t xml:space="preserve"> and a 12-month budget for </w:t>
      </w:r>
      <w:r w:rsidRPr="3DE3AA25" w:rsidR="08B5D5F8">
        <w:rPr>
          <w:rFonts w:ascii="Segma Light" w:hAnsi="Segma Light"/>
          <w:color w:val="000000" w:themeColor="text1" w:themeTint="FF" w:themeShade="FF"/>
        </w:rPr>
        <w:t>Year 2 (</w:t>
      </w:r>
      <w:r w:rsidRPr="3DE3AA25" w:rsidR="30C1C30A">
        <w:rPr>
          <w:rFonts w:ascii="Segma Light" w:hAnsi="Segma Light"/>
          <w:color w:val="000000" w:themeColor="text1" w:themeTint="FF" w:themeShade="FF"/>
        </w:rPr>
        <w:t>July 2024</w:t>
      </w:r>
      <w:r w:rsidRPr="3DE3AA25" w:rsidR="227D25F4">
        <w:rPr>
          <w:rFonts w:ascii="Segma Light" w:hAnsi="Segma Light"/>
          <w:color w:val="000000" w:themeColor="text1" w:themeTint="FF" w:themeShade="FF"/>
        </w:rPr>
        <w:t xml:space="preserve"> </w:t>
      </w:r>
      <w:r w:rsidRPr="3DE3AA25" w:rsidR="30C1C30A">
        <w:rPr>
          <w:rFonts w:ascii="Segma Light" w:hAnsi="Segma Light"/>
          <w:color w:val="000000" w:themeColor="text1" w:themeTint="FF" w:themeShade="FF"/>
        </w:rPr>
        <w:t>-</w:t>
      </w:r>
      <w:r w:rsidRPr="3DE3AA25" w:rsidR="227D25F4">
        <w:rPr>
          <w:rFonts w:ascii="Segma Light" w:hAnsi="Segma Light"/>
          <w:color w:val="000000" w:themeColor="text1" w:themeTint="FF" w:themeShade="FF"/>
        </w:rPr>
        <w:t xml:space="preserve"> </w:t>
      </w:r>
      <w:r w:rsidRPr="3DE3AA25" w:rsidR="30C1C30A">
        <w:rPr>
          <w:rFonts w:ascii="Segma Light" w:hAnsi="Segma Light"/>
          <w:color w:val="000000" w:themeColor="text1" w:themeTint="FF" w:themeShade="FF"/>
        </w:rPr>
        <w:t>June 2025</w:t>
      </w:r>
      <w:r w:rsidRPr="3DE3AA25" w:rsidR="135F5246">
        <w:rPr>
          <w:rFonts w:ascii="Segma Light" w:hAnsi="Segma Light"/>
          <w:color w:val="000000" w:themeColor="text1" w:themeTint="FF" w:themeShade="FF"/>
        </w:rPr>
        <w:t>)</w:t>
      </w:r>
      <w:r w:rsidRPr="3DE3AA25" w:rsidR="760E71F4">
        <w:rPr>
          <w:rFonts w:ascii="Segma Light" w:hAnsi="Segma Light"/>
          <w:color w:val="000000" w:themeColor="text1" w:themeTint="FF" w:themeShade="FF"/>
        </w:rPr>
        <w:t xml:space="preserve">. </w:t>
      </w:r>
    </w:p>
    <w:p w:rsidR="228F0C76" w:rsidP="228F0C76" w:rsidRDefault="228F0C76" w14:paraId="0D6176D4" w14:textId="4463D02D">
      <w:pPr>
        <w:pStyle w:val="Normal"/>
        <w:shd w:val="clear" w:color="auto" w:fill="E6E6E6"/>
        <w:rPr>
          <w:rFonts w:ascii="Segma Light" w:hAnsi="Segma Light"/>
          <w:color w:val="000000" w:themeColor="text1" w:themeTint="FF" w:themeShade="FF"/>
        </w:rPr>
      </w:pPr>
    </w:p>
    <w:p w:rsidRPr="00EF4D1B" w:rsidR="0079524A" w:rsidP="0079524A" w:rsidRDefault="0079524A" w14:paraId="5FB0D6C0" w14:textId="2842DC2E">
      <w:pPr>
        <w:shd w:val="clear" w:color="auto" w:fill="E6E6E6"/>
        <w:rPr>
          <w:rFonts w:ascii="Segma Light" w:hAnsi="Segma Light"/>
          <w:color w:val="000000"/>
        </w:rPr>
      </w:pP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For each category, </w:t>
      </w:r>
      <w:r w:rsidRPr="228F0C76" w:rsidR="4D4C0CF1">
        <w:rPr>
          <w:rFonts w:ascii="Segma Light" w:hAnsi="Segma Light"/>
          <w:color w:val="000000" w:themeColor="text1" w:themeTint="FF" w:themeShade="FF"/>
        </w:rPr>
        <w:t xml:space="preserve">describe </w:t>
      </w: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how you </w:t>
      </w:r>
      <w:r w:rsidRPr="228F0C76" w:rsidR="0079524A">
        <w:rPr>
          <w:rFonts w:ascii="Segma Light" w:hAnsi="Segma Light"/>
          <w:color w:val="000000" w:themeColor="text1" w:themeTint="FF" w:themeShade="FF"/>
        </w:rPr>
        <w:t>anticipate</w:t>
      </w: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 the </w:t>
      </w:r>
      <w:r w:rsidRPr="228F0C76" w:rsidR="0079524A">
        <w:rPr>
          <w:rFonts w:ascii="Segma Light" w:hAnsi="Segma Light"/>
          <w:color w:val="000000" w:themeColor="text1" w:themeTint="FF" w:themeShade="FF"/>
        </w:rPr>
        <w:t>funds</w:t>
      </w: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 will be used</w:t>
      </w: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. </w:t>
      </w:r>
      <w:r w:rsidRPr="228F0C76" w:rsidR="21B94F54">
        <w:rPr>
          <w:rFonts w:ascii="Segma Light" w:hAnsi="Segma Light"/>
          <w:color w:val="000000" w:themeColor="text1" w:themeTint="FF" w:themeShade="FF"/>
        </w:rPr>
        <w:t>Please use the descriptions below to inform the c</w:t>
      </w:r>
      <w:r w:rsidRPr="228F0C76" w:rsidR="21B94F54">
        <w:rPr>
          <w:rFonts w:ascii="Segma Light" w:hAnsi="Segma Light"/>
          <w:color w:val="000000" w:themeColor="text1" w:themeTint="FF" w:themeShade="FF"/>
        </w:rPr>
        <w:t>ate</w:t>
      </w:r>
      <w:r w:rsidRPr="228F0C76" w:rsidR="21B94F54">
        <w:rPr>
          <w:rFonts w:ascii="Segma Light" w:hAnsi="Segma Light"/>
          <w:color w:val="000000" w:themeColor="text1" w:themeTint="FF" w:themeShade="FF"/>
        </w:rPr>
        <w:t xml:space="preserve">gories. </w:t>
      </w:r>
      <w:r w:rsidRPr="228F0C76" w:rsidR="0079524A">
        <w:rPr>
          <w:rFonts w:ascii="Segma Light" w:hAnsi="Segma Light"/>
          <w:color w:val="000000" w:themeColor="text1" w:themeTint="FF" w:themeShade="FF"/>
        </w:rPr>
        <w:t>Depending on the nature of your program, you may not need funds in every category of the budget</w:t>
      </w:r>
      <w:r w:rsidRPr="228F0C76" w:rsidR="0079524A">
        <w:rPr>
          <w:rFonts w:ascii="Segma Light" w:hAnsi="Segma Light"/>
          <w:color w:val="000000" w:themeColor="text1" w:themeTint="FF" w:themeShade="FF"/>
        </w:rPr>
        <w:t xml:space="preserve">. </w:t>
      </w:r>
    </w:p>
    <w:p w:rsidR="07C2C4BC" w:rsidP="07C2C4BC" w:rsidRDefault="07C2C4BC" w14:paraId="66BA8EBC" w14:textId="31BC5157">
      <w:pPr>
        <w:pStyle w:val="Normal"/>
        <w:shd w:val="clear" w:color="auto" w:fill="E6E6E6"/>
        <w:rPr>
          <w:rFonts w:ascii="Segma Light" w:hAnsi="Segma Light"/>
          <w:color w:val="000000" w:themeColor="text1" w:themeTint="FF" w:themeShade="FF"/>
        </w:rPr>
      </w:pPr>
    </w:p>
    <w:p w:rsidRPr="00EF4D1B" w:rsidR="0079524A" w:rsidP="0079524A" w:rsidRDefault="0079524A" w14:paraId="1E2B6E86" w14:textId="5005A0F9">
      <w:pPr>
        <w:shd w:val="clear" w:color="auto" w:fill="E6E6E6"/>
        <w:rPr>
          <w:rFonts w:ascii="Segma Light" w:hAnsi="Segma Light"/>
          <w:color w:val="000000"/>
        </w:rPr>
      </w:pPr>
      <w:r w:rsidRPr="6DD20D82" w:rsidR="0079524A">
        <w:rPr>
          <w:rFonts w:ascii="Segma Light" w:hAnsi="Segma Light"/>
          <w:color w:val="000000" w:themeColor="text1" w:themeTint="FF" w:themeShade="FF"/>
          <w:u w:val="single"/>
        </w:rPr>
        <w:t>Please note</w:t>
      </w:r>
      <w:r w:rsidRPr="6DD20D82" w:rsidR="0079524A">
        <w:rPr>
          <w:rFonts w:ascii="Segma Light" w:hAnsi="Segma Light"/>
          <w:color w:val="000000" w:themeColor="text1" w:themeTint="FF" w:themeShade="FF"/>
        </w:rPr>
        <w:t>:</w:t>
      </w:r>
      <w:r w:rsidRPr="6DD20D82" w:rsidR="0079524A">
        <w:rPr>
          <w:rFonts w:ascii="Segma Light" w:hAnsi="Segma Light"/>
          <w:color w:val="000000" w:themeColor="text1" w:themeTint="FF" w:themeShade="FF"/>
        </w:rPr>
        <w:t xml:space="preserve"> </w:t>
      </w:r>
      <w:r w:rsidRPr="6DD20D82" w:rsidR="268D16C4">
        <w:rPr>
          <w:rFonts w:ascii="Segma Light" w:hAnsi="Segma Light"/>
          <w:color w:val="000000" w:themeColor="text1" w:themeTint="FF" w:themeShade="FF"/>
        </w:rPr>
        <w:t>Indirect costs are allowed up to 10%</w:t>
      </w:r>
      <w:r w:rsidRPr="6DD20D82" w:rsidR="4819C87D">
        <w:rPr>
          <w:rFonts w:ascii="Segma Light" w:hAnsi="Segma Light"/>
          <w:color w:val="000000" w:themeColor="text1" w:themeTint="FF" w:themeShade="FF"/>
        </w:rPr>
        <w:t xml:space="preserve"> of </w:t>
      </w:r>
      <w:r w:rsidRPr="6DD20D82" w:rsidR="470DDBBB">
        <w:rPr>
          <w:rFonts w:ascii="Segma Light" w:hAnsi="Segma Light"/>
          <w:color w:val="000000" w:themeColor="text1" w:themeTint="FF" w:themeShade="FF"/>
        </w:rPr>
        <w:t xml:space="preserve">the </w:t>
      </w:r>
      <w:r w:rsidRPr="6DD20D82" w:rsidR="4819C87D">
        <w:rPr>
          <w:rFonts w:ascii="Segma Light" w:hAnsi="Segma Light"/>
          <w:color w:val="000000" w:themeColor="text1" w:themeTint="FF" w:themeShade="FF"/>
        </w:rPr>
        <w:t>total</w:t>
      </w:r>
      <w:r w:rsidRPr="6DD20D82" w:rsidR="4819C87D">
        <w:rPr>
          <w:rFonts w:ascii="Segma Light" w:hAnsi="Segma Light"/>
          <w:color w:val="000000" w:themeColor="text1" w:themeTint="FF" w:themeShade="FF"/>
        </w:rPr>
        <w:t xml:space="preserve"> budget</w:t>
      </w:r>
      <w:r w:rsidRPr="6DD20D82" w:rsidR="268D16C4">
        <w:rPr>
          <w:rFonts w:ascii="Segma Light" w:hAnsi="Segma Light"/>
          <w:color w:val="000000" w:themeColor="text1" w:themeTint="FF" w:themeShade="FF"/>
        </w:rPr>
        <w:t>.</w:t>
      </w:r>
      <w:r w:rsidRPr="6DD20D82" w:rsidR="268D16C4">
        <w:rPr>
          <w:rFonts w:ascii="Segma Light" w:hAnsi="Segma Light"/>
          <w:color w:val="000000" w:themeColor="text1" w:themeTint="FF" w:themeShade="FF"/>
        </w:rPr>
        <w:t xml:space="preserve"> </w:t>
      </w:r>
      <w:r w:rsidRPr="6DD20D82" w:rsidR="00507A2D">
        <w:rPr>
          <w:rFonts w:ascii="Segma Light" w:hAnsi="Segma Light"/>
          <w:color w:val="000000" w:themeColor="text1" w:themeTint="FF" w:themeShade="FF"/>
        </w:rPr>
        <w:t>O</w:t>
      </w:r>
      <w:r w:rsidRPr="6DD20D82" w:rsidR="0079524A">
        <w:rPr>
          <w:rFonts w:ascii="Segma Light" w:hAnsi="Segma Light"/>
          <w:color w:val="000000" w:themeColor="text1" w:themeTint="FF" w:themeShade="FF"/>
        </w:rPr>
        <w:t>ut-of-state travel</w:t>
      </w:r>
      <w:r w:rsidRPr="6DD20D82" w:rsidR="00507A2D">
        <w:rPr>
          <w:rFonts w:ascii="Segma Light" w:hAnsi="Segma Light"/>
          <w:color w:val="000000" w:themeColor="text1" w:themeTint="FF" w:themeShade="FF"/>
        </w:rPr>
        <w:t xml:space="preserve"> requires written prior approval.</w:t>
      </w:r>
      <w:r w:rsidRPr="6DD20D82" w:rsidR="0079524A">
        <w:rPr>
          <w:rFonts w:ascii="Segma Light" w:hAnsi="Segma Light"/>
          <w:color w:val="000000" w:themeColor="text1" w:themeTint="FF" w:themeShade="FF"/>
        </w:rPr>
        <w:t xml:space="preserve"> </w:t>
      </w:r>
      <w:r w:rsidRPr="6DD20D82" w:rsidR="00FD07D3">
        <w:rPr>
          <w:rFonts w:ascii="Segma Light" w:hAnsi="Segma Light"/>
          <w:color w:val="000000" w:themeColor="text1" w:themeTint="FF" w:themeShade="FF"/>
        </w:rPr>
        <w:t xml:space="preserve">There is also </w:t>
      </w:r>
      <w:r w:rsidRPr="6DD20D82" w:rsidR="00FD07D3">
        <w:rPr>
          <w:rFonts w:ascii="Segma Light" w:hAnsi="Segma Light"/>
          <w:color w:val="000000" w:themeColor="text1" w:themeTint="FF" w:themeShade="FF"/>
        </w:rPr>
        <w:t>a</w:t>
      </w:r>
      <w:r w:rsidRPr="6DD20D82" w:rsidR="0079524A">
        <w:rPr>
          <w:rFonts w:ascii="Segma Light" w:hAnsi="Segma Light"/>
          <w:color w:val="000000" w:themeColor="text1" w:themeTint="FF" w:themeShade="FF"/>
        </w:rPr>
        <w:t xml:space="preserve"> limit</w:t>
      </w:r>
      <w:r w:rsidRPr="6DD20D82" w:rsidR="0079524A">
        <w:rPr>
          <w:rFonts w:ascii="Segma Light" w:hAnsi="Segma Light"/>
          <w:color w:val="000000" w:themeColor="text1" w:themeTint="FF" w:themeShade="FF"/>
        </w:rPr>
        <w:t xml:space="preserve"> on the use of grant funds for equipment</w:t>
      </w:r>
      <w:r w:rsidRPr="6DD20D82" w:rsidR="65DD3A6E">
        <w:rPr>
          <w:rFonts w:ascii="Segma Light" w:hAnsi="Segma Light"/>
          <w:color w:val="000000" w:themeColor="text1" w:themeTint="FF" w:themeShade="FF"/>
        </w:rPr>
        <w:t>;</w:t>
      </w:r>
      <w:r w:rsidRPr="6DD20D82" w:rsidR="00FD07D3">
        <w:rPr>
          <w:rFonts w:ascii="Segma Light" w:hAnsi="Segma Light"/>
          <w:color w:val="000000" w:themeColor="text1" w:themeTint="FF" w:themeShade="FF"/>
        </w:rPr>
        <w:t xml:space="preserve"> written permission will be </w:t>
      </w:r>
      <w:r w:rsidRPr="6DD20D82" w:rsidR="00FD07D3">
        <w:rPr>
          <w:rFonts w:ascii="Segma Light" w:hAnsi="Segma Light"/>
          <w:color w:val="000000" w:themeColor="text1" w:themeTint="FF" w:themeShade="FF"/>
        </w:rPr>
        <w:t>required</w:t>
      </w:r>
      <w:r w:rsidRPr="6DD20D82" w:rsidR="00FD07D3">
        <w:rPr>
          <w:rFonts w:ascii="Segma Light" w:hAnsi="Segma Light"/>
          <w:color w:val="000000" w:themeColor="text1" w:themeTint="FF" w:themeShade="FF"/>
        </w:rPr>
        <w:t xml:space="preserve"> for equipment expenses to ensure they meet the guidelines set by MDH.</w:t>
      </w:r>
      <w:r w:rsidRPr="6DD20D82" w:rsidR="0079524A">
        <w:rPr>
          <w:rFonts w:ascii="Segma Light" w:hAnsi="Segma Light"/>
          <w:color w:val="000000" w:themeColor="text1" w:themeTint="FF" w:themeShade="FF"/>
        </w:rPr>
        <w:t xml:space="preserve"> </w:t>
      </w:r>
    </w:p>
    <w:p w:rsidR="449D3BD0" w:rsidP="65FA9E84" w:rsidRDefault="449D3BD0" w14:paraId="3F61CCAE" w14:textId="6DC46A57">
      <w:pPr>
        <w:pStyle w:val="Normal"/>
        <w:rPr>
          <w:rFonts w:ascii="Segma Light" w:hAnsi="Segma Light"/>
        </w:rPr>
      </w:pPr>
    </w:p>
    <w:tbl>
      <w:tblPr>
        <w:tblW w:w="1084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0845"/>
      </w:tblGrid>
      <w:tr w:rsidRPr="00EF4D1B" w:rsidR="0079524A" w:rsidTr="65FA9E84" w14:paraId="42CBF97A" w14:textId="77777777">
        <w:trPr>
          <w:trHeight w:val="413"/>
        </w:trPr>
        <w:tc>
          <w:tcPr>
            <w:tcW w:w="10845" w:type="dxa"/>
            <w:tcMar/>
          </w:tcPr>
          <w:p w:rsidRPr="00EF4D1B" w:rsidR="0079524A" w:rsidP="65FA9E84" w:rsidRDefault="0079524A" w14:paraId="7D08F951" w14:textId="77777777">
            <w:pPr>
              <w:pStyle w:val="Normal"/>
              <w:ind w:left="0"/>
              <w:rPr>
                <w:rFonts w:ascii="Segma Light" w:hAnsi="Segma Light"/>
                <w:b w:val="1"/>
                <w:bCs w:val="1"/>
                <w:sz w:val="28"/>
                <w:szCs w:val="28"/>
              </w:rPr>
            </w:pPr>
            <w:r w:rsidRPr="65FA9E84" w:rsidR="7CAFDA18">
              <w:rPr>
                <w:rFonts w:ascii="Segma Light" w:hAnsi="Segma Light"/>
                <w:b w:val="1"/>
                <w:bCs w:val="1"/>
                <w:sz w:val="28"/>
                <w:szCs w:val="28"/>
              </w:rPr>
              <w:t>Category</w:t>
            </w:r>
          </w:p>
        </w:tc>
      </w:tr>
      <w:tr w:rsidRPr="00EF4D1B" w:rsidR="0079524A" w:rsidTr="65FA9E84" w14:paraId="072184B2" w14:textId="77777777">
        <w:trPr>
          <w:trHeight w:val="1425"/>
        </w:trPr>
        <w:tc>
          <w:tcPr>
            <w:tcW w:w="10845" w:type="dxa"/>
            <w:tcMar/>
          </w:tcPr>
          <w:p w:rsidRPr="00EF4D1B" w:rsidR="0079524A" w:rsidP="0079524A" w:rsidRDefault="0079524A" w14:paraId="262E9C2E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  <w:r w:rsidRPr="00EF4D1B">
              <w:rPr>
                <w:rFonts w:ascii="Segma Light" w:hAnsi="Segma Light"/>
                <w:b/>
                <w:sz w:val="22"/>
                <w:szCs w:val="22"/>
              </w:rPr>
              <w:t>Salary and Fringe</w:t>
            </w:r>
          </w:p>
          <w:p w:rsidRPr="00EF4D1B" w:rsidR="0079524A" w:rsidP="0079524A" w:rsidRDefault="0079524A" w14:paraId="652A68E6" w14:textId="77777777">
            <w:pPr>
              <w:pStyle w:val="ListParagraph"/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</w:p>
          <w:p w:rsidRPr="00EF4D1B" w:rsidR="0079524A" w:rsidP="0079524A" w:rsidRDefault="0079524A" w14:paraId="270737BE" w14:textId="77777777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00EF4D1B">
              <w:rPr>
                <w:rFonts w:ascii="Segma Light" w:hAnsi="Segma Light"/>
                <w:sz w:val="22"/>
                <w:szCs w:val="22"/>
              </w:rPr>
              <w:t>For staff supported by this grant.</w:t>
            </w:r>
          </w:p>
          <w:p w:rsidRPr="00EF4D1B" w:rsidR="0079524A" w:rsidP="0079524A" w:rsidRDefault="0079524A" w14:paraId="5AF234FC" w14:textId="784494E4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6DD20D82" w:rsidR="0079524A">
              <w:rPr>
                <w:rFonts w:ascii="Segma Light" w:hAnsi="Segma Light"/>
                <w:sz w:val="22"/>
                <w:szCs w:val="22"/>
              </w:rPr>
              <w:t>List name and/or position, salary</w:t>
            </w:r>
            <w:r w:rsidRPr="6DD20D82" w:rsidR="7CF9C2B8">
              <w:rPr>
                <w:rFonts w:ascii="Segma Light" w:hAnsi="Segma Light"/>
                <w:sz w:val="22"/>
                <w:szCs w:val="22"/>
              </w:rPr>
              <w:t xml:space="preserve"> and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 xml:space="preserve"> 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>percent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 xml:space="preserve"> of time and fringe benefits.</w:t>
            </w:r>
          </w:p>
        </w:tc>
      </w:tr>
      <w:tr w:rsidRPr="00EF4D1B" w:rsidR="0079524A" w:rsidTr="65FA9E84" w14:paraId="11038111" w14:textId="77777777">
        <w:trPr>
          <w:trHeight w:val="1020"/>
        </w:trPr>
        <w:tc>
          <w:tcPr>
            <w:tcW w:w="10845" w:type="dxa"/>
            <w:tcMar/>
          </w:tcPr>
          <w:p w:rsidRPr="00EF4D1B" w:rsidR="0079524A" w:rsidP="0079524A" w:rsidRDefault="0079524A" w14:paraId="2BEC659A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  <w:r w:rsidRPr="00EF4D1B">
              <w:rPr>
                <w:rFonts w:ascii="Segma Light" w:hAnsi="Segma Light"/>
                <w:b/>
                <w:sz w:val="22"/>
                <w:szCs w:val="22"/>
              </w:rPr>
              <w:t>Travel Expenses</w:t>
            </w:r>
          </w:p>
          <w:p w:rsidRPr="00EF4D1B" w:rsidR="0079524A" w:rsidP="0079524A" w:rsidRDefault="0079524A" w14:paraId="27027C9E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</w:p>
          <w:p w:rsidRPr="00EF4D1B" w:rsidR="0079524A" w:rsidP="00993489" w:rsidRDefault="0079524A" w14:paraId="257391AA" w14:textId="6C5847EC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07C2C4BC" w:rsidR="0079524A">
              <w:rPr>
                <w:rFonts w:ascii="Segma Light" w:hAnsi="Segma Light"/>
                <w:sz w:val="22"/>
                <w:szCs w:val="22"/>
              </w:rPr>
              <w:t xml:space="preserve">Include travel to one grant meeting to be held in </w:t>
            </w:r>
            <w:r w:rsidRPr="07C2C4BC" w:rsidR="7D582331">
              <w:rPr>
                <w:rFonts w:ascii="Segma Light" w:hAnsi="Segma Light"/>
                <w:sz w:val="22"/>
                <w:szCs w:val="22"/>
              </w:rPr>
              <w:t>Central Minnesota.</w:t>
            </w:r>
          </w:p>
        </w:tc>
      </w:tr>
      <w:tr w:rsidRPr="00EF4D1B" w:rsidR="0079524A" w:rsidTr="65FA9E84" w14:paraId="5211E506" w14:textId="77777777">
        <w:trPr>
          <w:trHeight w:val="1350"/>
        </w:trPr>
        <w:tc>
          <w:tcPr>
            <w:tcW w:w="10845" w:type="dxa"/>
            <w:tcMar/>
          </w:tcPr>
          <w:p w:rsidRPr="00EF4D1B" w:rsidR="0079524A" w:rsidP="0079524A" w:rsidRDefault="0079524A" w14:paraId="4E7B2F88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  <w:r w:rsidRPr="00EF4D1B">
              <w:rPr>
                <w:rFonts w:ascii="Segma Light" w:hAnsi="Segma Light"/>
                <w:b/>
                <w:sz w:val="22"/>
                <w:szCs w:val="22"/>
              </w:rPr>
              <w:t>Contracted Services</w:t>
            </w:r>
          </w:p>
          <w:p w:rsidRPr="00EF4D1B" w:rsidR="0079524A" w:rsidP="0079524A" w:rsidRDefault="0079524A" w14:paraId="66DB63BF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</w:p>
          <w:p w:rsidRPr="00EF4D1B" w:rsidR="0079524A" w:rsidP="0079524A" w:rsidRDefault="0079524A" w14:paraId="098E9372" w14:textId="104ABA6C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6DD20D82" w:rsidR="0079524A">
              <w:rPr>
                <w:rFonts w:ascii="Segma Light" w:hAnsi="Segma Light"/>
                <w:sz w:val="22"/>
                <w:szCs w:val="22"/>
              </w:rPr>
              <w:t>List the contractor or consultant name, service to be provided, fee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 xml:space="preserve"> and length of </w:t>
            </w:r>
            <w:r w:rsidRPr="6DD20D82" w:rsidR="2B3E2E8F">
              <w:rPr>
                <w:rFonts w:ascii="Segma Light" w:hAnsi="Segma Light"/>
                <w:sz w:val="22"/>
                <w:szCs w:val="22"/>
              </w:rPr>
              <w:t>contract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 xml:space="preserve">. Contractor supplies </w:t>
            </w:r>
            <w:r w:rsidRPr="6DD20D82" w:rsidR="0DDAAFA8">
              <w:rPr>
                <w:rFonts w:ascii="Segma Light" w:hAnsi="Segma Light"/>
                <w:sz w:val="22"/>
                <w:szCs w:val="22"/>
              </w:rPr>
              <w:t>and</w:t>
            </w:r>
            <w:r w:rsidRPr="6DD20D82" w:rsidR="0079524A">
              <w:rPr>
                <w:rFonts w:ascii="Segma Light" w:hAnsi="Segma Light"/>
                <w:sz w:val="22"/>
                <w:szCs w:val="22"/>
              </w:rPr>
              <w:t xml:space="preserve"> travel should be included in this category if applicable.</w:t>
            </w:r>
          </w:p>
        </w:tc>
      </w:tr>
      <w:tr w:rsidRPr="00EF4D1B" w:rsidR="0079524A" w:rsidTr="65FA9E84" w14:paraId="4D08C206" w14:textId="77777777">
        <w:trPr>
          <w:trHeight w:val="1125"/>
        </w:trPr>
        <w:tc>
          <w:tcPr>
            <w:tcW w:w="10845" w:type="dxa"/>
            <w:tcMar/>
          </w:tcPr>
          <w:p w:rsidRPr="00EF4D1B" w:rsidR="0079524A" w:rsidP="0079524A" w:rsidRDefault="0079524A" w14:paraId="138BFC09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  <w:r w:rsidRPr="00EF4D1B">
              <w:rPr>
                <w:rFonts w:ascii="Segma Light" w:hAnsi="Segma Light"/>
                <w:b/>
                <w:sz w:val="22"/>
                <w:szCs w:val="22"/>
              </w:rPr>
              <w:t>Supplies</w:t>
            </w:r>
          </w:p>
          <w:p w:rsidRPr="00EF4D1B" w:rsidR="0079524A" w:rsidP="0079524A" w:rsidRDefault="0079524A" w14:paraId="7C50AB79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</w:p>
          <w:p w:rsidRPr="00EF4D1B" w:rsidR="0079524A" w:rsidP="0079524A" w:rsidRDefault="0079524A" w14:paraId="3DCF48BA" w14:textId="0C7F5FAD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1AB1B8C8" w:rsidR="0079524A">
              <w:rPr>
                <w:rFonts w:ascii="Segma Light" w:hAnsi="Segma Light"/>
                <w:sz w:val="22"/>
                <w:szCs w:val="22"/>
              </w:rPr>
              <w:t xml:space="preserve">List program supplies. </w:t>
            </w:r>
            <w:r w:rsidRPr="1AB1B8C8" w:rsidR="757245BF">
              <w:rPr>
                <w:rFonts w:ascii="Segma Light" w:hAnsi="Segma Light"/>
                <w:sz w:val="22"/>
                <w:szCs w:val="22"/>
              </w:rPr>
              <w:t>Supplies</w:t>
            </w:r>
            <w:r w:rsidRPr="1AB1B8C8" w:rsidR="1124658C">
              <w:rPr>
                <w:rFonts w:ascii="Segma Light" w:hAnsi="Segma Light"/>
                <w:sz w:val="22"/>
                <w:szCs w:val="22"/>
              </w:rPr>
              <w:t xml:space="preserve"> include materials expendable or consumed during the project.</w:t>
            </w:r>
            <w:r w:rsidRPr="1AB1B8C8" w:rsidR="0079524A">
              <w:rPr>
                <w:rFonts w:ascii="Segma Light" w:hAnsi="Segma Light"/>
                <w:sz w:val="22"/>
                <w:szCs w:val="22"/>
              </w:rPr>
              <w:t xml:space="preserve"> </w:t>
            </w:r>
          </w:p>
        </w:tc>
      </w:tr>
      <w:tr w:rsidRPr="00EF4D1B" w:rsidR="0079524A" w:rsidTr="65FA9E84" w14:paraId="5FD12AF7" w14:textId="77777777">
        <w:trPr>
          <w:trHeight w:val="1160"/>
        </w:trPr>
        <w:tc>
          <w:tcPr>
            <w:tcW w:w="10845" w:type="dxa"/>
            <w:tcBorders/>
            <w:tcMar/>
          </w:tcPr>
          <w:p w:rsidRPr="00EF4D1B" w:rsidR="0079524A" w:rsidP="0079524A" w:rsidRDefault="0079524A" w14:paraId="6A8F82E4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  <w:r w:rsidRPr="00EF4D1B">
              <w:rPr>
                <w:rFonts w:ascii="Segma Light" w:hAnsi="Segma Light"/>
                <w:b/>
                <w:sz w:val="22"/>
                <w:szCs w:val="22"/>
              </w:rPr>
              <w:t>Equipment</w:t>
            </w:r>
          </w:p>
          <w:p w:rsidRPr="00EF4D1B" w:rsidR="0079524A" w:rsidP="0079524A" w:rsidRDefault="0079524A" w14:paraId="1E9D4FAE" w14:textId="77777777">
            <w:pPr>
              <w:ind w:left="90"/>
              <w:rPr>
                <w:rFonts w:ascii="Segma Light" w:hAnsi="Segma Light"/>
                <w:b/>
                <w:sz w:val="22"/>
                <w:szCs w:val="22"/>
              </w:rPr>
            </w:pPr>
          </w:p>
          <w:p w:rsidRPr="00EF4D1B" w:rsidR="0079524A" w:rsidP="0079524A" w:rsidRDefault="0079524A" w14:paraId="14067A70" w14:textId="77777777">
            <w:pPr>
              <w:ind w:left="90"/>
              <w:rPr>
                <w:rFonts w:ascii="Segma Light" w:hAnsi="Segma Light"/>
                <w:sz w:val="22"/>
                <w:szCs w:val="22"/>
              </w:rPr>
            </w:pPr>
            <w:r w:rsidRPr="00EF4D1B">
              <w:rPr>
                <w:rFonts w:ascii="Segma Light" w:hAnsi="Segma Light"/>
                <w:sz w:val="22"/>
                <w:szCs w:val="22"/>
              </w:rPr>
              <w:t>List equipment costs that are necessary for the project.</w:t>
            </w:r>
          </w:p>
        </w:tc>
      </w:tr>
      <w:tr w:rsidR="20DE5C30" w:rsidTr="65FA9E84" w14:paraId="4F8C1FF7">
        <w:trPr>
          <w:trHeight w:val="660"/>
        </w:trPr>
        <w:tc>
          <w:tcPr>
            <w:tcW w:w="10845" w:type="dxa"/>
            <w:tcBorders/>
            <w:tcMar/>
          </w:tcPr>
          <w:p w:rsidR="05EE1F53" w:rsidP="65FA9E84" w:rsidRDefault="05EE1F53" w14:paraId="0A1DECB3" w14:textId="15F0BBAA">
            <w:pPr>
              <w:pStyle w:val="Normal"/>
              <w:rPr>
                <w:rFonts w:ascii="Segma Light" w:hAnsi="Segma Light"/>
                <w:b w:val="0"/>
                <w:bCs w:val="0"/>
                <w:sz w:val="22"/>
                <w:szCs w:val="22"/>
              </w:rPr>
            </w:pPr>
            <w:r w:rsidRPr="65FA9E84" w:rsidR="11C4DBE6">
              <w:rPr>
                <w:rFonts w:ascii="Segma Light" w:hAnsi="Segma Light"/>
                <w:b w:val="1"/>
                <w:bCs w:val="1"/>
                <w:sz w:val="22"/>
                <w:szCs w:val="22"/>
              </w:rPr>
              <w:t>Indirect Costs</w:t>
            </w:r>
            <w:r w:rsidRPr="65FA9E84" w:rsidR="11C4DBE6">
              <w:rPr>
                <w:rFonts w:ascii="Segma Light" w:hAnsi="Segma Light"/>
                <w:b w:val="0"/>
                <w:bCs w:val="0"/>
                <w:sz w:val="22"/>
                <w:szCs w:val="22"/>
              </w:rPr>
              <w:t xml:space="preserve"> (10% of total program costs)</w:t>
            </w:r>
          </w:p>
        </w:tc>
      </w:tr>
    </w:tbl>
    <w:p w:rsidRPr="00EF4D1B" w:rsidR="000341B7" w:rsidP="07C2C4BC" w:rsidRDefault="0079524A" w14:paraId="4B19EF7C" w14:textId="06847D4B">
      <w:pPr>
        <w:pStyle w:val="Normal"/>
        <w:rPr>
          <w:rFonts w:ascii="Segma Light" w:hAnsi="Segma Light"/>
          <w:color w:val="000000" w:themeColor="text1" w:themeTint="FF" w:themeShade="FF"/>
          <w:sz w:val="22"/>
          <w:szCs w:val="22"/>
        </w:rPr>
      </w:pPr>
    </w:p>
    <w:sectPr w:rsidRPr="00EF4D1B" w:rsidR="000341B7" w:rsidSect="00517B4C">
      <w:type w:val="continuous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7C5D" w:rsidP="000A4500" w:rsidRDefault="00347C5D" w14:paraId="32FD41C3" w14:textId="77777777">
      <w:r>
        <w:separator/>
      </w:r>
    </w:p>
  </w:endnote>
  <w:endnote w:type="continuationSeparator" w:id="0">
    <w:p w:rsidR="00347C5D" w:rsidP="000A4500" w:rsidRDefault="00347C5D" w14:paraId="35B49D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m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4C0" w:rsidRDefault="003F5753" w14:paraId="29AACD14" w14:textId="77777777">
    <w:pPr>
      <w:pStyle w:val="Footer"/>
      <w:jc w:val="right"/>
    </w:pPr>
    <w:r>
      <w:fldChar w:fldCharType="begin"/>
    </w:r>
    <w:r w:rsidR="007B40D5">
      <w:instrText xml:space="preserve"> PAGE   \* MERGEFORMAT </w:instrText>
    </w:r>
    <w:r>
      <w:fldChar w:fldCharType="separate"/>
    </w:r>
    <w:r w:rsidR="003D5595">
      <w:rPr>
        <w:noProof/>
      </w:rPr>
      <w:t>6</w:t>
    </w:r>
    <w:r>
      <w:rPr>
        <w:noProof/>
      </w:rPr>
      <w:fldChar w:fldCharType="end"/>
    </w:r>
  </w:p>
  <w:p w:rsidR="00BB34C0" w:rsidRDefault="00BB34C0" w14:paraId="188A53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0B58" w:rsidRDefault="003F5753" w14:paraId="1337A9A6" w14:textId="77777777">
    <w:pPr>
      <w:pStyle w:val="Footer"/>
      <w:jc w:val="right"/>
    </w:pPr>
    <w:r>
      <w:fldChar w:fldCharType="begin"/>
    </w:r>
    <w:r w:rsidR="007B40D5">
      <w:instrText xml:space="preserve"> PAGE   \* MERGEFORMAT </w:instrText>
    </w:r>
    <w:r>
      <w:fldChar w:fldCharType="separate"/>
    </w:r>
    <w:r w:rsidR="003D5595">
      <w:rPr>
        <w:noProof/>
      </w:rPr>
      <w:t>13</w:t>
    </w:r>
    <w:r>
      <w:rPr>
        <w:noProof/>
      </w:rPr>
      <w:fldChar w:fldCharType="end"/>
    </w:r>
  </w:p>
  <w:p w:rsidR="00FD0B58" w:rsidRDefault="00FD0B58" w14:paraId="5973FA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7C5D" w:rsidP="000A4500" w:rsidRDefault="00347C5D" w14:paraId="48BA6B3A" w14:textId="77777777">
      <w:r>
        <w:separator/>
      </w:r>
    </w:p>
  </w:footnote>
  <w:footnote w:type="continuationSeparator" w:id="0">
    <w:p w:rsidR="00347C5D" w:rsidP="000A4500" w:rsidRDefault="00347C5D" w14:paraId="375444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E0E" w:rsidRDefault="00356E0E" w14:paraId="6698915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r60I3J7" int2:invalidationBookmarkName="" int2:hashCode="gW8rh9PTvjUd7p" int2:id="qThsvYIP">
      <int2:state int2:type="AugLoop_Text_Critique" int2:value="Rejected"/>
    </int2:bookmark>
    <int2:bookmark int2:bookmarkName="_Int_nui3unmp" int2:invalidationBookmarkName="" int2:hashCode="7qFE7m6QGK7EfC" int2:id="MhYFXxtU">
      <int2:state int2:type="AugLoop_Text_Critique" int2:value="Rejected"/>
    </int2:bookmark>
    <int2:bookmark int2:bookmarkName="_Int_AUcg9pyT" int2:invalidationBookmarkName="" int2:hashCode="ColNt8eS4Qp544" int2:id="ahROJLOm">
      <int2:state int2:type="AugLoop_Text_Critique" int2:value="Rejected"/>
    </int2:bookmark>
    <int2:bookmark int2:bookmarkName="_Int_vOJkWFCE" int2:invalidationBookmarkName="" int2:hashCode="CiuYJ+VIlp5N/h" int2:id="lzuaJZ1g">
      <int2:state int2:type="AugLoop_Text_Critique" int2:value="Rejected"/>
    </int2:bookmark>
    <int2:bookmark int2:bookmarkName="_Int_46aNADqF" int2:invalidationBookmarkName="" int2:hashCode="phXWSxIlZsphiD" int2:id="MXZkAAKg">
      <int2:state int2:type="AugLoop_Text_Critique" int2:value="Rejected"/>
    </int2:bookmark>
    <int2:bookmark int2:bookmarkName="_Int_exH5HQnD" int2:invalidationBookmarkName="" int2:hashCode="R9zCfW6H7Oi66+" int2:id="Zrr1rawK">
      <int2:state int2:type="AugLoop_Text_Critique" int2:value="Rejected"/>
    </int2:bookmark>
    <int2:bookmark int2:bookmarkName="_Int_ockeWTi6" int2:invalidationBookmarkName="" int2:hashCode="R9zCfW6H7Oi66+" int2:id="aN4vDYcp">
      <int2:state int2:type="AugLoop_Text_Critique" int2:value="Rejected"/>
    </int2:bookmark>
    <int2:bookmark int2:bookmarkName="_Int_Csz0pa7n" int2:invalidationBookmarkName="" int2:hashCode="fLBgJ+h+fYSNhX" int2:id="UDBQ52ly">
      <int2:state int2:type="AugLoop_Text_Critique" int2:value="Rejected"/>
    </int2:bookmark>
    <int2:bookmark int2:bookmarkName="_Int_YeylOuqa" int2:invalidationBookmarkName="" int2:hashCode="wOPO/LA4KWNgTv" int2:id="7gpgKHJ6">
      <int2:state int2:type="AugLoop_Text_Critique" int2:value="Rejected"/>
    </int2:bookmark>
    <int2:bookmark int2:bookmarkName="_Int_o8RIYdUx" int2:invalidationBookmarkName="" int2:hashCode="UFd7KALDmqSUXb" int2:id="bGvArZBE">
      <int2:state int2:type="AugLoop_Text_Critique" int2:value="Rejected"/>
    </int2:bookmark>
    <int2:bookmark int2:bookmarkName="_Int_VI60gyeI" int2:invalidationBookmarkName="" int2:hashCode="JOdFHfBe1c1M8Q" int2:id="HkEE4i2j">
      <int2:state int2:type="AugLoop_Text_Critique" int2:value="Rejected"/>
    </int2:bookmark>
    <int2:bookmark int2:bookmarkName="_Int_mVGq9aVI" int2:invalidationBookmarkName="" int2:hashCode="sjaxnnPvIemuyN" int2:id="G9H0ct9V">
      <int2:state int2:type="AugLoop_Text_Critique" int2:value="Rejected"/>
    </int2:bookmark>
    <int2:bookmark int2:bookmarkName="_Int_0pwpjBvA" int2:invalidationBookmarkName="" int2:hashCode="V8WiluoujJr7dJ" int2:id="IKBTspp6">
      <int2:state int2:type="AugLoop_Text_Critique" int2:value="Rejected"/>
    </int2:bookmark>
    <int2:bookmark int2:bookmarkName="_Int_zPHmiggu" int2:invalidationBookmarkName="" int2:hashCode="d8tvvxCM/0zw4Y" int2:id="Un808wls">
      <int2:state int2:type="AugLoop_Text_Critique" int2:value="Rejected"/>
    </int2:bookmark>
    <int2:bookmark int2:bookmarkName="_Int_6fsDIpqw" int2:invalidationBookmarkName="" int2:hashCode="3by/+UpHpZn4M1" int2:id="0WHlA3Ce">
      <int2:state int2:type="AugLoop_Text_Critique" int2:value="Rejected"/>
    </int2:bookmark>
    <int2:bookmark int2:bookmarkName="_Int_Mc5FvbL8" int2:invalidationBookmarkName="" int2:hashCode="7Tmg//iDBqTdAC" int2:id="HsjwcG4V">
      <int2:state int2:type="AugLoop_Text_Critique" int2:value="Rejected"/>
    </int2:bookmark>
    <int2:bookmark int2:bookmarkName="_Int_DKFMVrli" int2:invalidationBookmarkName="" int2:hashCode="x4srWdeY3dfdh1" int2:id="6gWy0GWV">
      <int2:state int2:type="AugLoop_Text_Critique" int2:value="Rejected"/>
    </int2:bookmark>
    <int2:bookmark int2:bookmarkName="_Int_345HG17l" int2:invalidationBookmarkName="" int2:hashCode="+hy8M85sF9u9T4" int2:id="5KL4tl07">
      <int2:state int2:type="AugLoop_Text_Critique" int2:value="Rejected"/>
    </int2:bookmark>
    <int2:bookmark int2:bookmarkName="_Int_yiDivcvM" int2:invalidationBookmarkName="" int2:hashCode="zgq9LIUgTS9jAM" int2:id="GrqPERoe">
      <int2:state int2:type="AugLoop_Text_Critique" int2:value="Rejected"/>
    </int2:bookmark>
    <int2:bookmark int2:bookmarkName="_Int_khyUTqIZ" int2:invalidationBookmarkName="" int2:hashCode="7Tmg//iDBqTdAC" int2:id="m7NQEsL1">
      <int2:state int2:type="AugLoop_Text_Critique" int2:value="Rejected"/>
    </int2:bookmark>
    <int2:bookmark int2:bookmarkName="_Int_0OMnTTIx" int2:invalidationBookmarkName="" int2:hashCode="lGfie7OKpwyl37" int2:id="yXjODNQN">
      <int2:state int2:type="AugLoop_Text_Critique" int2:value="Rejected"/>
    </int2:bookmark>
    <int2:bookmark int2:bookmarkName="_Int_mlfIdtmF" int2:invalidationBookmarkName="" int2:hashCode="xpMXxYRYcgu0hW" int2:id="ElZZUewu">
      <int2:state int2:type="AugLoop_Text_Critique" int2:value="Rejected"/>
    </int2:bookmark>
    <int2:bookmark int2:bookmarkName="_Int_qMZULNh4" int2:invalidationBookmarkName="" int2:hashCode="t3HtyVbj35xVhy" int2:id="5CEyZV6y">
      <int2:state int2:type="AugLoop_Text_Critique" int2:value="Rejected"/>
    </int2:bookmark>
    <int2:bookmark int2:bookmarkName="_Int_u7gTyD7j" int2:invalidationBookmarkName="" int2:hashCode="7Tmg//iDBqTdAC" int2:id="K1v5xyFc">
      <int2:state int2:type="AugLoop_Text_Critique" int2:value="Rejected"/>
    </int2:bookmark>
    <int2:bookmark int2:bookmarkName="_Int_WjqSutZD" int2:invalidationBookmarkName="" int2:hashCode="lGfie7OKpwyl37" int2:id="iAbYW9xA">
      <int2:state int2:type="AugLoop_Text_Critique" int2:value="Rejected"/>
    </int2:bookmark>
    <int2:bookmark int2:bookmarkName="_Int_McXD1KnX" int2:invalidationBookmarkName="" int2:hashCode="x4srWdeY3dfdh1" int2:id="dPXiDxdP">
      <int2:state int2:type="AugLoop_Text_Critique" int2:value="Rejected"/>
    </int2:bookmark>
    <int2:bookmark int2:bookmarkName="_Int_pj66YiyS" int2:invalidationBookmarkName="" int2:hashCode="Z0jCkl7dEzFmkq" int2:id="EZqm66pB">
      <int2:state int2:type="AugLoop_Text_Critique" int2:value="Rejected"/>
    </int2:bookmark>
    <int2:bookmark int2:bookmarkName="_Int_MxXPX1eA" int2:invalidationBookmarkName="" int2:hashCode="zgq9LIUgTS9jAM" int2:id="XTT7BWN1">
      <int2:state int2:type="AugLoop_Text_Critique" int2:value="Rejected"/>
    </int2:bookmark>
    <int2:bookmark int2:bookmarkName="_Int_iDYCLbRw" int2:invalidationBookmarkName="" int2:hashCode="ZjGCq2lR3BQDkg" int2:id="6yI7OgUl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6">
    <w:nsid w:val="2df2584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23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0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7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5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2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9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6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3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100" w:hanging="180"/>
      </w:pPr>
    </w:lvl>
  </w:abstractNum>
  <w:abstractNum xmlns:w="http://schemas.openxmlformats.org/wordprocessingml/2006/main" w:abstractNumId="75">
    <w:nsid w:val="7c999502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230f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e4d9c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1e6668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a88da9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21d6405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64304bc1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51e4f91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430c52e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588ffb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46143b9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5746d99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9fb36d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354f31b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bb675d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1e319e2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199a0a6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7731a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53ebf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abbb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13a0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6cb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d55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a92a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942b3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05e9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37ab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7354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b08e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973c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c8a0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f173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e50a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c580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8ce8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2a870e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9">
    <w:nsid w:val="1df7e9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9dfed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d3550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8ff3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3e8fa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855a0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cfa7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0b8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a9f53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6cd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f521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eb16a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a45d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d1abe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152D9"/>
    <w:multiLevelType w:val="hybridMultilevel"/>
    <w:tmpl w:val="49C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23109"/>
    <w:multiLevelType w:val="hybridMultilevel"/>
    <w:tmpl w:val="5AEA279E"/>
    <w:lvl w:ilvl="0" w:tplc="D88858B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690"/>
    <w:multiLevelType w:val="hybridMultilevel"/>
    <w:tmpl w:val="286E7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D3780F"/>
    <w:multiLevelType w:val="hybridMultilevel"/>
    <w:tmpl w:val="675CD0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0B74D3"/>
    <w:multiLevelType w:val="hybridMultilevel"/>
    <w:tmpl w:val="0A7EF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7E4C9E"/>
    <w:multiLevelType w:val="hybridMultilevel"/>
    <w:tmpl w:val="2BCED73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1986D5D"/>
    <w:multiLevelType w:val="hybridMultilevel"/>
    <w:tmpl w:val="B7C80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363355"/>
    <w:multiLevelType w:val="hybridMultilevel"/>
    <w:tmpl w:val="E048E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606790"/>
    <w:multiLevelType w:val="hybridMultilevel"/>
    <w:tmpl w:val="286E7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CF4BC8"/>
    <w:multiLevelType w:val="hybridMultilevel"/>
    <w:tmpl w:val="3B9066EC"/>
    <w:lvl w:ilvl="0" w:tplc="384E51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52447"/>
    <w:multiLevelType w:val="hybridMultilevel"/>
    <w:tmpl w:val="CFE4F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0D27A5"/>
    <w:multiLevelType w:val="hybridMultilevel"/>
    <w:tmpl w:val="28A47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CE1487"/>
    <w:multiLevelType w:val="hybridMultilevel"/>
    <w:tmpl w:val="EA28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97E1BD9"/>
    <w:multiLevelType w:val="hybridMultilevel"/>
    <w:tmpl w:val="EF401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99073A"/>
    <w:multiLevelType w:val="hybridMultilevel"/>
    <w:tmpl w:val="E8AA7F18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5" w15:restartNumberingAfterBreak="0">
    <w:nsid w:val="4D6B517A"/>
    <w:multiLevelType w:val="hybridMultilevel"/>
    <w:tmpl w:val="119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036F32"/>
    <w:multiLevelType w:val="hybridMultilevel"/>
    <w:tmpl w:val="306C1A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067EC6"/>
    <w:multiLevelType w:val="hybridMultilevel"/>
    <w:tmpl w:val="9F1A33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34543E4"/>
    <w:multiLevelType w:val="hybridMultilevel"/>
    <w:tmpl w:val="1CC03802"/>
    <w:lvl w:ilvl="0" w:tplc="080E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A966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FEC3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D201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970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5AE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0A84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346A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ED0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9" w15:restartNumberingAfterBreak="0">
    <w:nsid w:val="5B843110"/>
    <w:multiLevelType w:val="hybridMultilevel"/>
    <w:tmpl w:val="C1EC1196"/>
    <w:lvl w:ilvl="0" w:tplc="BEFAF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15729F"/>
    <w:multiLevelType w:val="hybridMultilevel"/>
    <w:tmpl w:val="EDAA5468"/>
    <w:lvl w:ilvl="0" w:tplc="DEA64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020A38"/>
    <w:multiLevelType w:val="hybridMultilevel"/>
    <w:tmpl w:val="888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C05A26"/>
    <w:multiLevelType w:val="hybridMultilevel"/>
    <w:tmpl w:val="5CBC2E12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3" w15:restartNumberingAfterBreak="0">
    <w:nsid w:val="75E77FCF"/>
    <w:multiLevelType w:val="hybridMultilevel"/>
    <w:tmpl w:val="73FE427C"/>
    <w:lvl w:ilvl="0" w:tplc="891460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F781D"/>
    <w:multiLevelType w:val="hybridMultilevel"/>
    <w:tmpl w:val="9F04FCA0"/>
    <w:lvl w:ilvl="0" w:tplc="891460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66F8D"/>
    <w:multiLevelType w:val="hybridMultilevel"/>
    <w:tmpl w:val="722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18"/>
  </w:num>
  <w:num w:numId="2">
    <w:abstractNumId w:val="5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9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21"/>
  </w:num>
  <w:num w:numId="13">
    <w:abstractNumId w:val="8"/>
  </w:num>
  <w:num w:numId="14">
    <w:abstractNumId w:val="1"/>
  </w:num>
  <w:num w:numId="15">
    <w:abstractNumId w:val="13"/>
  </w:num>
  <w:num w:numId="16">
    <w:abstractNumId w:val="22"/>
  </w:num>
  <w:num w:numId="17">
    <w:abstractNumId w:val="4"/>
  </w:num>
  <w:num w:numId="18">
    <w:abstractNumId w:val="11"/>
  </w:num>
  <w:num w:numId="19">
    <w:abstractNumId w:val="24"/>
  </w:num>
  <w:num w:numId="20">
    <w:abstractNumId w:val="20"/>
  </w:num>
  <w:num w:numId="21">
    <w:abstractNumId w:val="19"/>
  </w:num>
  <w:num w:numId="22">
    <w:abstractNumId w:val="25"/>
  </w:num>
  <w:num w:numId="23">
    <w:abstractNumId w:val="3"/>
  </w:num>
  <w:num w:numId="24">
    <w:abstractNumId w:val="12"/>
  </w:num>
  <w:num w:numId="25">
    <w:abstractNumId w:val="10"/>
  </w:num>
  <w:num w:numId="26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ittenany Gillespie">
    <w15:presenceInfo w15:providerId="AD" w15:userId="S::brittenany.gillespie@proofalliance.org::3e136f7a-af74-4607-b939-aa2b4a16d77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2"/>
    <w:rsid w:val="00001A7A"/>
    <w:rsid w:val="000027DA"/>
    <w:rsid w:val="00003D19"/>
    <w:rsid w:val="000041F4"/>
    <w:rsid w:val="00004511"/>
    <w:rsid w:val="00013845"/>
    <w:rsid w:val="00017F58"/>
    <w:rsid w:val="00032FF9"/>
    <w:rsid w:val="000341B7"/>
    <w:rsid w:val="00034725"/>
    <w:rsid w:val="000449AB"/>
    <w:rsid w:val="00045978"/>
    <w:rsid w:val="0004629B"/>
    <w:rsid w:val="00051BCF"/>
    <w:rsid w:val="0005554E"/>
    <w:rsid w:val="000572B5"/>
    <w:rsid w:val="0006679E"/>
    <w:rsid w:val="00076978"/>
    <w:rsid w:val="00081A93"/>
    <w:rsid w:val="00085345"/>
    <w:rsid w:val="000901DF"/>
    <w:rsid w:val="0009282D"/>
    <w:rsid w:val="000941B1"/>
    <w:rsid w:val="000A1BB5"/>
    <w:rsid w:val="000A4500"/>
    <w:rsid w:val="000A5746"/>
    <w:rsid w:val="000B23FD"/>
    <w:rsid w:val="000B3C6C"/>
    <w:rsid w:val="000B4C39"/>
    <w:rsid w:val="000B5091"/>
    <w:rsid w:val="000C10D5"/>
    <w:rsid w:val="000D386C"/>
    <w:rsid w:val="000E2294"/>
    <w:rsid w:val="000E2441"/>
    <w:rsid w:val="000E6851"/>
    <w:rsid w:val="000F1037"/>
    <w:rsid w:val="000F1310"/>
    <w:rsid w:val="000F1D71"/>
    <w:rsid w:val="000F2667"/>
    <w:rsid w:val="000F78B6"/>
    <w:rsid w:val="00101329"/>
    <w:rsid w:val="0010555B"/>
    <w:rsid w:val="00111F9C"/>
    <w:rsid w:val="00115AC7"/>
    <w:rsid w:val="00122C70"/>
    <w:rsid w:val="00124F73"/>
    <w:rsid w:val="00127D87"/>
    <w:rsid w:val="001300E5"/>
    <w:rsid w:val="001361FF"/>
    <w:rsid w:val="00143807"/>
    <w:rsid w:val="00155E63"/>
    <w:rsid w:val="001573DA"/>
    <w:rsid w:val="001621A0"/>
    <w:rsid w:val="001625FB"/>
    <w:rsid w:val="0017376C"/>
    <w:rsid w:val="00175781"/>
    <w:rsid w:val="001924C6"/>
    <w:rsid w:val="001A09B0"/>
    <w:rsid w:val="001A21E5"/>
    <w:rsid w:val="001A3814"/>
    <w:rsid w:val="001C07B1"/>
    <w:rsid w:val="001C2014"/>
    <w:rsid w:val="001E46D8"/>
    <w:rsid w:val="001E5B67"/>
    <w:rsid w:val="001F3D36"/>
    <w:rsid w:val="00206EDF"/>
    <w:rsid w:val="00210FED"/>
    <w:rsid w:val="002119AE"/>
    <w:rsid w:val="00220D43"/>
    <w:rsid w:val="002227C8"/>
    <w:rsid w:val="002254F2"/>
    <w:rsid w:val="00233CA3"/>
    <w:rsid w:val="00242220"/>
    <w:rsid w:val="00246773"/>
    <w:rsid w:val="00247301"/>
    <w:rsid w:val="00253A76"/>
    <w:rsid w:val="002615F1"/>
    <w:rsid w:val="002759F8"/>
    <w:rsid w:val="00277B1A"/>
    <w:rsid w:val="002830EF"/>
    <w:rsid w:val="00287815"/>
    <w:rsid w:val="002926BC"/>
    <w:rsid w:val="002A3F16"/>
    <w:rsid w:val="002A4B11"/>
    <w:rsid w:val="002B76AB"/>
    <w:rsid w:val="002C14D0"/>
    <w:rsid w:val="002C7932"/>
    <w:rsid w:val="002D1CC2"/>
    <w:rsid w:val="002D6CCD"/>
    <w:rsid w:val="002E2062"/>
    <w:rsid w:val="002E38A5"/>
    <w:rsid w:val="002E7416"/>
    <w:rsid w:val="002F1A4F"/>
    <w:rsid w:val="002F1A7C"/>
    <w:rsid w:val="002F3D8B"/>
    <w:rsid w:val="002F7D49"/>
    <w:rsid w:val="002F7E89"/>
    <w:rsid w:val="00306B72"/>
    <w:rsid w:val="003206F8"/>
    <w:rsid w:val="003211C0"/>
    <w:rsid w:val="00322267"/>
    <w:rsid w:val="0032472C"/>
    <w:rsid w:val="00325124"/>
    <w:rsid w:val="00325797"/>
    <w:rsid w:val="00326AED"/>
    <w:rsid w:val="00337B93"/>
    <w:rsid w:val="00340784"/>
    <w:rsid w:val="00347C5D"/>
    <w:rsid w:val="00347FAB"/>
    <w:rsid w:val="0035136C"/>
    <w:rsid w:val="00353A85"/>
    <w:rsid w:val="00354312"/>
    <w:rsid w:val="00356319"/>
    <w:rsid w:val="00356E0E"/>
    <w:rsid w:val="00356E3A"/>
    <w:rsid w:val="00357737"/>
    <w:rsid w:val="00360591"/>
    <w:rsid w:val="00360AE9"/>
    <w:rsid w:val="00365314"/>
    <w:rsid w:val="00367DD3"/>
    <w:rsid w:val="00372E9F"/>
    <w:rsid w:val="00383FF5"/>
    <w:rsid w:val="003915FC"/>
    <w:rsid w:val="00393424"/>
    <w:rsid w:val="00396788"/>
    <w:rsid w:val="00397712"/>
    <w:rsid w:val="00397D68"/>
    <w:rsid w:val="003A1097"/>
    <w:rsid w:val="003A69E7"/>
    <w:rsid w:val="003B462B"/>
    <w:rsid w:val="003C1F65"/>
    <w:rsid w:val="003C4AE6"/>
    <w:rsid w:val="003D5595"/>
    <w:rsid w:val="003D7D84"/>
    <w:rsid w:val="003E15A5"/>
    <w:rsid w:val="003E7DD1"/>
    <w:rsid w:val="003F180D"/>
    <w:rsid w:val="003F2512"/>
    <w:rsid w:val="003F4B5E"/>
    <w:rsid w:val="003F4B6F"/>
    <w:rsid w:val="003F5753"/>
    <w:rsid w:val="00401213"/>
    <w:rsid w:val="004055FC"/>
    <w:rsid w:val="00412FA9"/>
    <w:rsid w:val="004254ED"/>
    <w:rsid w:val="0044409F"/>
    <w:rsid w:val="00464D31"/>
    <w:rsid w:val="00466132"/>
    <w:rsid w:val="00471144"/>
    <w:rsid w:val="00471C69"/>
    <w:rsid w:val="00481749"/>
    <w:rsid w:val="004819D0"/>
    <w:rsid w:val="0048312C"/>
    <w:rsid w:val="0048599B"/>
    <w:rsid w:val="00485F11"/>
    <w:rsid w:val="0048718B"/>
    <w:rsid w:val="00487745"/>
    <w:rsid w:val="0049285B"/>
    <w:rsid w:val="004A0AC7"/>
    <w:rsid w:val="004A7B85"/>
    <w:rsid w:val="004B1749"/>
    <w:rsid w:val="004B243F"/>
    <w:rsid w:val="004B2B5C"/>
    <w:rsid w:val="004B6840"/>
    <w:rsid w:val="004B77FC"/>
    <w:rsid w:val="004C3EA0"/>
    <w:rsid w:val="004D3D3C"/>
    <w:rsid w:val="004E6151"/>
    <w:rsid w:val="004F0C00"/>
    <w:rsid w:val="004F360B"/>
    <w:rsid w:val="004F7094"/>
    <w:rsid w:val="0050195F"/>
    <w:rsid w:val="0050493E"/>
    <w:rsid w:val="00504A2C"/>
    <w:rsid w:val="00507A2D"/>
    <w:rsid w:val="00515A07"/>
    <w:rsid w:val="00516601"/>
    <w:rsid w:val="00517006"/>
    <w:rsid w:val="00517214"/>
    <w:rsid w:val="005173E4"/>
    <w:rsid w:val="00517B4C"/>
    <w:rsid w:val="005256F6"/>
    <w:rsid w:val="0052636A"/>
    <w:rsid w:val="00535ECF"/>
    <w:rsid w:val="00547978"/>
    <w:rsid w:val="00551734"/>
    <w:rsid w:val="00553601"/>
    <w:rsid w:val="00560B84"/>
    <w:rsid w:val="00562D4C"/>
    <w:rsid w:val="00566206"/>
    <w:rsid w:val="0056643E"/>
    <w:rsid w:val="00570CA5"/>
    <w:rsid w:val="00581896"/>
    <w:rsid w:val="005833BB"/>
    <w:rsid w:val="005905B9"/>
    <w:rsid w:val="00591C10"/>
    <w:rsid w:val="00595CDC"/>
    <w:rsid w:val="005A56D9"/>
    <w:rsid w:val="005B564B"/>
    <w:rsid w:val="005C546E"/>
    <w:rsid w:val="005E165C"/>
    <w:rsid w:val="005E3F42"/>
    <w:rsid w:val="005F39FF"/>
    <w:rsid w:val="005F420E"/>
    <w:rsid w:val="005F792B"/>
    <w:rsid w:val="00604C52"/>
    <w:rsid w:val="0060639D"/>
    <w:rsid w:val="006351E2"/>
    <w:rsid w:val="00637EEE"/>
    <w:rsid w:val="006414AF"/>
    <w:rsid w:val="00642F30"/>
    <w:rsid w:val="00644BB4"/>
    <w:rsid w:val="00655200"/>
    <w:rsid w:val="0065533E"/>
    <w:rsid w:val="0065591B"/>
    <w:rsid w:val="00663400"/>
    <w:rsid w:val="006667F2"/>
    <w:rsid w:val="006676F7"/>
    <w:rsid w:val="00670E7F"/>
    <w:rsid w:val="00682551"/>
    <w:rsid w:val="00690393"/>
    <w:rsid w:val="00691CA4"/>
    <w:rsid w:val="006931AC"/>
    <w:rsid w:val="006A3D77"/>
    <w:rsid w:val="006A4AB2"/>
    <w:rsid w:val="006B4438"/>
    <w:rsid w:val="006C73D0"/>
    <w:rsid w:val="006C7828"/>
    <w:rsid w:val="006D00B6"/>
    <w:rsid w:val="006D2BB7"/>
    <w:rsid w:val="006D42D2"/>
    <w:rsid w:val="006D65F5"/>
    <w:rsid w:val="006E46E1"/>
    <w:rsid w:val="006F5BCA"/>
    <w:rsid w:val="00706548"/>
    <w:rsid w:val="007208A4"/>
    <w:rsid w:val="00722084"/>
    <w:rsid w:val="007249B4"/>
    <w:rsid w:val="00724D41"/>
    <w:rsid w:val="00730C42"/>
    <w:rsid w:val="007311A2"/>
    <w:rsid w:val="0073701E"/>
    <w:rsid w:val="00737988"/>
    <w:rsid w:val="007418FD"/>
    <w:rsid w:val="0074536E"/>
    <w:rsid w:val="007456CD"/>
    <w:rsid w:val="007522A7"/>
    <w:rsid w:val="0075241D"/>
    <w:rsid w:val="007527E3"/>
    <w:rsid w:val="00753CC8"/>
    <w:rsid w:val="00760A55"/>
    <w:rsid w:val="00774902"/>
    <w:rsid w:val="00780EF6"/>
    <w:rsid w:val="00783DF1"/>
    <w:rsid w:val="0078FB1D"/>
    <w:rsid w:val="00790747"/>
    <w:rsid w:val="007933D1"/>
    <w:rsid w:val="0079524A"/>
    <w:rsid w:val="00797D9F"/>
    <w:rsid w:val="007B0AAD"/>
    <w:rsid w:val="007B3501"/>
    <w:rsid w:val="007B40D5"/>
    <w:rsid w:val="007C1AB8"/>
    <w:rsid w:val="007C6BF6"/>
    <w:rsid w:val="007D28E3"/>
    <w:rsid w:val="007D2D97"/>
    <w:rsid w:val="007E0734"/>
    <w:rsid w:val="007E7065"/>
    <w:rsid w:val="007F0BCC"/>
    <w:rsid w:val="007F6AF7"/>
    <w:rsid w:val="007F7687"/>
    <w:rsid w:val="008014E1"/>
    <w:rsid w:val="00803958"/>
    <w:rsid w:val="00807002"/>
    <w:rsid w:val="00813393"/>
    <w:rsid w:val="0081593E"/>
    <w:rsid w:val="00816D03"/>
    <w:rsid w:val="008236AB"/>
    <w:rsid w:val="0082734B"/>
    <w:rsid w:val="008311B9"/>
    <w:rsid w:val="00833DEC"/>
    <w:rsid w:val="00837A99"/>
    <w:rsid w:val="008416A0"/>
    <w:rsid w:val="00847888"/>
    <w:rsid w:val="00851A64"/>
    <w:rsid w:val="00852E58"/>
    <w:rsid w:val="00860C5B"/>
    <w:rsid w:val="008612A9"/>
    <w:rsid w:val="00861B34"/>
    <w:rsid w:val="00876E31"/>
    <w:rsid w:val="008813A4"/>
    <w:rsid w:val="00885A47"/>
    <w:rsid w:val="00890E57"/>
    <w:rsid w:val="008A4681"/>
    <w:rsid w:val="008C579F"/>
    <w:rsid w:val="008E4CAB"/>
    <w:rsid w:val="008E60CE"/>
    <w:rsid w:val="008E7D30"/>
    <w:rsid w:val="008F27A1"/>
    <w:rsid w:val="008F4932"/>
    <w:rsid w:val="008F4BAC"/>
    <w:rsid w:val="008F5F93"/>
    <w:rsid w:val="00901204"/>
    <w:rsid w:val="0090186D"/>
    <w:rsid w:val="00905167"/>
    <w:rsid w:val="009106E3"/>
    <w:rsid w:val="00925D8D"/>
    <w:rsid w:val="00933310"/>
    <w:rsid w:val="009431A4"/>
    <w:rsid w:val="00945800"/>
    <w:rsid w:val="0094AADC"/>
    <w:rsid w:val="0095291E"/>
    <w:rsid w:val="00957FB5"/>
    <w:rsid w:val="009658F8"/>
    <w:rsid w:val="009726FC"/>
    <w:rsid w:val="009727EA"/>
    <w:rsid w:val="009914EE"/>
    <w:rsid w:val="00993489"/>
    <w:rsid w:val="009A13E1"/>
    <w:rsid w:val="009B717B"/>
    <w:rsid w:val="009E6F4F"/>
    <w:rsid w:val="009F0505"/>
    <w:rsid w:val="009F155D"/>
    <w:rsid w:val="009F21F1"/>
    <w:rsid w:val="009F414C"/>
    <w:rsid w:val="00A00CB5"/>
    <w:rsid w:val="00A04C54"/>
    <w:rsid w:val="00A06CA7"/>
    <w:rsid w:val="00A10781"/>
    <w:rsid w:val="00A326F3"/>
    <w:rsid w:val="00A41BEF"/>
    <w:rsid w:val="00A443BE"/>
    <w:rsid w:val="00A45AD8"/>
    <w:rsid w:val="00A516E4"/>
    <w:rsid w:val="00A84AF1"/>
    <w:rsid w:val="00A8543C"/>
    <w:rsid w:val="00A86006"/>
    <w:rsid w:val="00A91263"/>
    <w:rsid w:val="00A94F01"/>
    <w:rsid w:val="00AA36D9"/>
    <w:rsid w:val="00AB23E2"/>
    <w:rsid w:val="00AB3D48"/>
    <w:rsid w:val="00AC1065"/>
    <w:rsid w:val="00AC1934"/>
    <w:rsid w:val="00AC5F04"/>
    <w:rsid w:val="00ACE30B"/>
    <w:rsid w:val="00AD592C"/>
    <w:rsid w:val="00AE2FC0"/>
    <w:rsid w:val="00AF4148"/>
    <w:rsid w:val="00B014F6"/>
    <w:rsid w:val="00B03C52"/>
    <w:rsid w:val="00B04580"/>
    <w:rsid w:val="00B045E3"/>
    <w:rsid w:val="00B079D4"/>
    <w:rsid w:val="00B11E93"/>
    <w:rsid w:val="00B24E6F"/>
    <w:rsid w:val="00B251FF"/>
    <w:rsid w:val="00B25825"/>
    <w:rsid w:val="00B31CCD"/>
    <w:rsid w:val="00B449F9"/>
    <w:rsid w:val="00B47A22"/>
    <w:rsid w:val="00B4FB9F"/>
    <w:rsid w:val="00B57F5C"/>
    <w:rsid w:val="00B6175A"/>
    <w:rsid w:val="00B61BF9"/>
    <w:rsid w:val="00B61F43"/>
    <w:rsid w:val="00B80C6E"/>
    <w:rsid w:val="00B80C81"/>
    <w:rsid w:val="00B92BAE"/>
    <w:rsid w:val="00BA45AA"/>
    <w:rsid w:val="00BA5CB8"/>
    <w:rsid w:val="00BB2084"/>
    <w:rsid w:val="00BB34C0"/>
    <w:rsid w:val="00BB4226"/>
    <w:rsid w:val="00BB4FB2"/>
    <w:rsid w:val="00BB6D6B"/>
    <w:rsid w:val="00BD5F7B"/>
    <w:rsid w:val="00BE3E2C"/>
    <w:rsid w:val="00BF0444"/>
    <w:rsid w:val="00BF2D11"/>
    <w:rsid w:val="00BF2F05"/>
    <w:rsid w:val="00BF587E"/>
    <w:rsid w:val="00C00875"/>
    <w:rsid w:val="00C060F1"/>
    <w:rsid w:val="00C145A2"/>
    <w:rsid w:val="00C15381"/>
    <w:rsid w:val="00C25784"/>
    <w:rsid w:val="00C27D6A"/>
    <w:rsid w:val="00C43487"/>
    <w:rsid w:val="00C50BBA"/>
    <w:rsid w:val="00C5265D"/>
    <w:rsid w:val="00C626DE"/>
    <w:rsid w:val="00C6415D"/>
    <w:rsid w:val="00C87477"/>
    <w:rsid w:val="00C913C8"/>
    <w:rsid w:val="00C94BF3"/>
    <w:rsid w:val="00CA24D8"/>
    <w:rsid w:val="00CA2670"/>
    <w:rsid w:val="00CA3B6C"/>
    <w:rsid w:val="00CA5CB9"/>
    <w:rsid w:val="00CB6C35"/>
    <w:rsid w:val="00CC6E4B"/>
    <w:rsid w:val="00CD0B2B"/>
    <w:rsid w:val="00CD26C0"/>
    <w:rsid w:val="00CD2D58"/>
    <w:rsid w:val="00CD3909"/>
    <w:rsid w:val="00CE392E"/>
    <w:rsid w:val="00CF32F0"/>
    <w:rsid w:val="00D03FFE"/>
    <w:rsid w:val="00D10195"/>
    <w:rsid w:val="00D12A57"/>
    <w:rsid w:val="00D16554"/>
    <w:rsid w:val="00D23376"/>
    <w:rsid w:val="00D31AA8"/>
    <w:rsid w:val="00D44B3E"/>
    <w:rsid w:val="00D4540E"/>
    <w:rsid w:val="00D50C20"/>
    <w:rsid w:val="00D72A73"/>
    <w:rsid w:val="00D741DA"/>
    <w:rsid w:val="00D74FC7"/>
    <w:rsid w:val="00D76F72"/>
    <w:rsid w:val="00D77CBE"/>
    <w:rsid w:val="00D80E99"/>
    <w:rsid w:val="00D8475A"/>
    <w:rsid w:val="00D8669E"/>
    <w:rsid w:val="00D912DA"/>
    <w:rsid w:val="00DA0C41"/>
    <w:rsid w:val="00DB38B7"/>
    <w:rsid w:val="00DC32DC"/>
    <w:rsid w:val="00DC50F4"/>
    <w:rsid w:val="00DC684E"/>
    <w:rsid w:val="00DD33A8"/>
    <w:rsid w:val="00DE245C"/>
    <w:rsid w:val="00DE3339"/>
    <w:rsid w:val="00DE34AF"/>
    <w:rsid w:val="00DE480F"/>
    <w:rsid w:val="00DF1990"/>
    <w:rsid w:val="00DF3F9D"/>
    <w:rsid w:val="00E00569"/>
    <w:rsid w:val="00E065C9"/>
    <w:rsid w:val="00E16A53"/>
    <w:rsid w:val="00E23D6A"/>
    <w:rsid w:val="00E249EF"/>
    <w:rsid w:val="00E26CDC"/>
    <w:rsid w:val="00E323B3"/>
    <w:rsid w:val="00E40FD4"/>
    <w:rsid w:val="00E428CB"/>
    <w:rsid w:val="00E52C16"/>
    <w:rsid w:val="00E622B0"/>
    <w:rsid w:val="00E62724"/>
    <w:rsid w:val="00E631AD"/>
    <w:rsid w:val="00E6389F"/>
    <w:rsid w:val="00E63E21"/>
    <w:rsid w:val="00E6601F"/>
    <w:rsid w:val="00E770E3"/>
    <w:rsid w:val="00E77FA2"/>
    <w:rsid w:val="00E8684E"/>
    <w:rsid w:val="00E910AF"/>
    <w:rsid w:val="00E96805"/>
    <w:rsid w:val="00E975FA"/>
    <w:rsid w:val="00EA1B54"/>
    <w:rsid w:val="00EA59E4"/>
    <w:rsid w:val="00EB499C"/>
    <w:rsid w:val="00EB6223"/>
    <w:rsid w:val="00EE2264"/>
    <w:rsid w:val="00EE6B60"/>
    <w:rsid w:val="00EE7329"/>
    <w:rsid w:val="00EF023A"/>
    <w:rsid w:val="00EF0CEB"/>
    <w:rsid w:val="00EF2C17"/>
    <w:rsid w:val="00EF4D1B"/>
    <w:rsid w:val="00EF4EFF"/>
    <w:rsid w:val="00EF5722"/>
    <w:rsid w:val="00F0200F"/>
    <w:rsid w:val="00F035F4"/>
    <w:rsid w:val="00F13957"/>
    <w:rsid w:val="00F14D4B"/>
    <w:rsid w:val="00F20028"/>
    <w:rsid w:val="00F21559"/>
    <w:rsid w:val="00F34C62"/>
    <w:rsid w:val="00F43D97"/>
    <w:rsid w:val="00F54368"/>
    <w:rsid w:val="00F809E2"/>
    <w:rsid w:val="00F8346A"/>
    <w:rsid w:val="00FA2E46"/>
    <w:rsid w:val="00FA377C"/>
    <w:rsid w:val="00FA5F65"/>
    <w:rsid w:val="00FB4696"/>
    <w:rsid w:val="00FC67DB"/>
    <w:rsid w:val="00FD07D3"/>
    <w:rsid w:val="00FD0B58"/>
    <w:rsid w:val="00FD7499"/>
    <w:rsid w:val="00FE0145"/>
    <w:rsid w:val="00FE5CAC"/>
    <w:rsid w:val="00FF4C70"/>
    <w:rsid w:val="011FA11F"/>
    <w:rsid w:val="012814D5"/>
    <w:rsid w:val="0135858D"/>
    <w:rsid w:val="0137B48E"/>
    <w:rsid w:val="014727AE"/>
    <w:rsid w:val="01618EBA"/>
    <w:rsid w:val="017A9468"/>
    <w:rsid w:val="01A1904F"/>
    <w:rsid w:val="01BDF5CC"/>
    <w:rsid w:val="01D0BA9F"/>
    <w:rsid w:val="01FE1425"/>
    <w:rsid w:val="0204BADC"/>
    <w:rsid w:val="021F3EB4"/>
    <w:rsid w:val="022181F8"/>
    <w:rsid w:val="02348E52"/>
    <w:rsid w:val="02402F92"/>
    <w:rsid w:val="024B86BB"/>
    <w:rsid w:val="029064A0"/>
    <w:rsid w:val="0290F67B"/>
    <w:rsid w:val="02A10FFB"/>
    <w:rsid w:val="02A8CCF3"/>
    <w:rsid w:val="02B347D4"/>
    <w:rsid w:val="02B634E2"/>
    <w:rsid w:val="02C1F499"/>
    <w:rsid w:val="02C27DEF"/>
    <w:rsid w:val="02D56030"/>
    <w:rsid w:val="02D9CB4C"/>
    <w:rsid w:val="02FBA80B"/>
    <w:rsid w:val="0332D5BF"/>
    <w:rsid w:val="033D184A"/>
    <w:rsid w:val="033E5E59"/>
    <w:rsid w:val="034FCB1F"/>
    <w:rsid w:val="035D0E03"/>
    <w:rsid w:val="036134DE"/>
    <w:rsid w:val="03765022"/>
    <w:rsid w:val="037C0817"/>
    <w:rsid w:val="0380E823"/>
    <w:rsid w:val="039B0F06"/>
    <w:rsid w:val="039F7D77"/>
    <w:rsid w:val="03C4D0EB"/>
    <w:rsid w:val="03D9B98E"/>
    <w:rsid w:val="03DE90AE"/>
    <w:rsid w:val="04286EF5"/>
    <w:rsid w:val="044E4D16"/>
    <w:rsid w:val="0451169A"/>
    <w:rsid w:val="0487326D"/>
    <w:rsid w:val="0493ECF8"/>
    <w:rsid w:val="04963121"/>
    <w:rsid w:val="04B3E3F9"/>
    <w:rsid w:val="04C4660B"/>
    <w:rsid w:val="056C0D5D"/>
    <w:rsid w:val="057BD059"/>
    <w:rsid w:val="057C37FC"/>
    <w:rsid w:val="058C4F6E"/>
    <w:rsid w:val="05990FA0"/>
    <w:rsid w:val="059A710B"/>
    <w:rsid w:val="05A2F9F0"/>
    <w:rsid w:val="05A96DD0"/>
    <w:rsid w:val="05B7916A"/>
    <w:rsid w:val="05BBD40B"/>
    <w:rsid w:val="05C520A2"/>
    <w:rsid w:val="05CC07B5"/>
    <w:rsid w:val="05EE1F53"/>
    <w:rsid w:val="05F24B26"/>
    <w:rsid w:val="0601B214"/>
    <w:rsid w:val="060A9766"/>
    <w:rsid w:val="0618ACBB"/>
    <w:rsid w:val="061DE533"/>
    <w:rsid w:val="065B8766"/>
    <w:rsid w:val="066040F5"/>
    <w:rsid w:val="06869991"/>
    <w:rsid w:val="069307A7"/>
    <w:rsid w:val="06B61970"/>
    <w:rsid w:val="06BFC2DA"/>
    <w:rsid w:val="06C95502"/>
    <w:rsid w:val="06CA9353"/>
    <w:rsid w:val="06E1C918"/>
    <w:rsid w:val="06E89ED6"/>
    <w:rsid w:val="06FD3403"/>
    <w:rsid w:val="0717C768"/>
    <w:rsid w:val="073C1BAA"/>
    <w:rsid w:val="07C2C4BC"/>
    <w:rsid w:val="07D6BFA5"/>
    <w:rsid w:val="07EDA9DD"/>
    <w:rsid w:val="08156A4E"/>
    <w:rsid w:val="08219EBD"/>
    <w:rsid w:val="08225873"/>
    <w:rsid w:val="085661B7"/>
    <w:rsid w:val="08966CDF"/>
    <w:rsid w:val="08A5E9BA"/>
    <w:rsid w:val="08A6F43D"/>
    <w:rsid w:val="08B5D5F8"/>
    <w:rsid w:val="08BAAAE1"/>
    <w:rsid w:val="08CC6952"/>
    <w:rsid w:val="08D13EA2"/>
    <w:rsid w:val="09263CBA"/>
    <w:rsid w:val="092B5F8D"/>
    <w:rsid w:val="093124B3"/>
    <w:rsid w:val="093B1B5A"/>
    <w:rsid w:val="093DB70E"/>
    <w:rsid w:val="09520DA2"/>
    <w:rsid w:val="097427FD"/>
    <w:rsid w:val="098D315F"/>
    <w:rsid w:val="099E2614"/>
    <w:rsid w:val="09A0E95C"/>
    <w:rsid w:val="09BAAA5A"/>
    <w:rsid w:val="09BDBCDE"/>
    <w:rsid w:val="09C506A3"/>
    <w:rsid w:val="09CDF32B"/>
    <w:rsid w:val="09DCDA98"/>
    <w:rsid w:val="09DD2574"/>
    <w:rsid w:val="09E2F35E"/>
    <w:rsid w:val="09E398AE"/>
    <w:rsid w:val="0A20E0D9"/>
    <w:rsid w:val="0A2C3E24"/>
    <w:rsid w:val="0A48076E"/>
    <w:rsid w:val="0A634902"/>
    <w:rsid w:val="0ABF5DCF"/>
    <w:rsid w:val="0AF09140"/>
    <w:rsid w:val="0AFCAFB9"/>
    <w:rsid w:val="0B04581F"/>
    <w:rsid w:val="0B09E15A"/>
    <w:rsid w:val="0B1681A4"/>
    <w:rsid w:val="0B20B7B6"/>
    <w:rsid w:val="0B3183AA"/>
    <w:rsid w:val="0B3AE187"/>
    <w:rsid w:val="0B73E0AD"/>
    <w:rsid w:val="0B7F478A"/>
    <w:rsid w:val="0BC8489C"/>
    <w:rsid w:val="0BC9620F"/>
    <w:rsid w:val="0BCA9DBE"/>
    <w:rsid w:val="0BE30007"/>
    <w:rsid w:val="0BEC2516"/>
    <w:rsid w:val="0BEDCBD7"/>
    <w:rsid w:val="0C25D3EF"/>
    <w:rsid w:val="0C369625"/>
    <w:rsid w:val="0C3E08E4"/>
    <w:rsid w:val="0C45E9BC"/>
    <w:rsid w:val="0C4A7EF7"/>
    <w:rsid w:val="0C547DCC"/>
    <w:rsid w:val="0C8848DD"/>
    <w:rsid w:val="0CAD2D66"/>
    <w:rsid w:val="0D06B2D1"/>
    <w:rsid w:val="0D281A62"/>
    <w:rsid w:val="0D308D5A"/>
    <w:rsid w:val="0D43F918"/>
    <w:rsid w:val="0D58AC98"/>
    <w:rsid w:val="0D60149B"/>
    <w:rsid w:val="0D9BAE8C"/>
    <w:rsid w:val="0DA92E07"/>
    <w:rsid w:val="0DB65DBE"/>
    <w:rsid w:val="0DB6950F"/>
    <w:rsid w:val="0DBA8693"/>
    <w:rsid w:val="0DCE8B5A"/>
    <w:rsid w:val="0DDAAFA8"/>
    <w:rsid w:val="0DDCC0F2"/>
    <w:rsid w:val="0DF273F8"/>
    <w:rsid w:val="0DFEE7B0"/>
    <w:rsid w:val="0E1436D7"/>
    <w:rsid w:val="0E567D75"/>
    <w:rsid w:val="0E5963DB"/>
    <w:rsid w:val="0E6549BF"/>
    <w:rsid w:val="0E8C419C"/>
    <w:rsid w:val="0E9F01CD"/>
    <w:rsid w:val="0EB65AE9"/>
    <w:rsid w:val="0EC6F8F3"/>
    <w:rsid w:val="0EF451FC"/>
    <w:rsid w:val="0F33C8C5"/>
    <w:rsid w:val="0F3BDF01"/>
    <w:rsid w:val="0F779A45"/>
    <w:rsid w:val="0F82F3A9"/>
    <w:rsid w:val="0FA57418"/>
    <w:rsid w:val="0FACB5DD"/>
    <w:rsid w:val="0FC1E9BC"/>
    <w:rsid w:val="0FEEC005"/>
    <w:rsid w:val="0FFB2789"/>
    <w:rsid w:val="1005C7C2"/>
    <w:rsid w:val="1032E5ED"/>
    <w:rsid w:val="103CE577"/>
    <w:rsid w:val="1043779A"/>
    <w:rsid w:val="105A3CE0"/>
    <w:rsid w:val="10788E92"/>
    <w:rsid w:val="109861C3"/>
    <w:rsid w:val="109A0A66"/>
    <w:rsid w:val="10AAF6DA"/>
    <w:rsid w:val="10B9B0F0"/>
    <w:rsid w:val="10CC5AB0"/>
    <w:rsid w:val="10D71A79"/>
    <w:rsid w:val="10FA38E3"/>
    <w:rsid w:val="11093510"/>
    <w:rsid w:val="111EE140"/>
    <w:rsid w:val="1124658C"/>
    <w:rsid w:val="112E23E1"/>
    <w:rsid w:val="11646CD8"/>
    <w:rsid w:val="1165D1BD"/>
    <w:rsid w:val="11C4DBE6"/>
    <w:rsid w:val="11CDA8F1"/>
    <w:rsid w:val="11D1186E"/>
    <w:rsid w:val="11D2AABB"/>
    <w:rsid w:val="11D50DE5"/>
    <w:rsid w:val="11E8C13C"/>
    <w:rsid w:val="1236CEE3"/>
    <w:rsid w:val="1255198B"/>
    <w:rsid w:val="12599705"/>
    <w:rsid w:val="1285B48B"/>
    <w:rsid w:val="128969CD"/>
    <w:rsid w:val="12A7FF0A"/>
    <w:rsid w:val="12AB740D"/>
    <w:rsid w:val="12AE9856"/>
    <w:rsid w:val="12B83D66"/>
    <w:rsid w:val="12BFFFEC"/>
    <w:rsid w:val="12DA85F8"/>
    <w:rsid w:val="12EADF39"/>
    <w:rsid w:val="12EB27D2"/>
    <w:rsid w:val="130B12E3"/>
    <w:rsid w:val="1328FB55"/>
    <w:rsid w:val="1340E9AA"/>
    <w:rsid w:val="13419F8E"/>
    <w:rsid w:val="1349D111"/>
    <w:rsid w:val="135F5246"/>
    <w:rsid w:val="1371A258"/>
    <w:rsid w:val="13768AA0"/>
    <w:rsid w:val="139486EF"/>
    <w:rsid w:val="13B387FB"/>
    <w:rsid w:val="13BA9061"/>
    <w:rsid w:val="13E01A1B"/>
    <w:rsid w:val="13EC6A86"/>
    <w:rsid w:val="14224B7A"/>
    <w:rsid w:val="142780BE"/>
    <w:rsid w:val="142B5055"/>
    <w:rsid w:val="143DC8C4"/>
    <w:rsid w:val="144035E9"/>
    <w:rsid w:val="146D68D6"/>
    <w:rsid w:val="148CDBBE"/>
    <w:rsid w:val="1492AD2F"/>
    <w:rsid w:val="14CB40D1"/>
    <w:rsid w:val="14D9F668"/>
    <w:rsid w:val="14DB2A8A"/>
    <w:rsid w:val="14E08D52"/>
    <w:rsid w:val="14EC1590"/>
    <w:rsid w:val="1505DB8D"/>
    <w:rsid w:val="152E79A6"/>
    <w:rsid w:val="1536C814"/>
    <w:rsid w:val="15651961"/>
    <w:rsid w:val="156C4CC7"/>
    <w:rsid w:val="156D7CEB"/>
    <w:rsid w:val="157641BF"/>
    <w:rsid w:val="1581C2A2"/>
    <w:rsid w:val="158629E0"/>
    <w:rsid w:val="15BDD902"/>
    <w:rsid w:val="15C7245F"/>
    <w:rsid w:val="15D188AF"/>
    <w:rsid w:val="15D34EA1"/>
    <w:rsid w:val="15FFFAD2"/>
    <w:rsid w:val="1612FC78"/>
    <w:rsid w:val="162B1447"/>
    <w:rsid w:val="163899E6"/>
    <w:rsid w:val="1656F37C"/>
    <w:rsid w:val="1658EB7D"/>
    <w:rsid w:val="1681C667"/>
    <w:rsid w:val="169457B8"/>
    <w:rsid w:val="16AD736A"/>
    <w:rsid w:val="16B3496F"/>
    <w:rsid w:val="16C08AAF"/>
    <w:rsid w:val="1710DBF1"/>
    <w:rsid w:val="171FFCDE"/>
    <w:rsid w:val="1742444B"/>
    <w:rsid w:val="17C6759D"/>
    <w:rsid w:val="17DC45EC"/>
    <w:rsid w:val="17EAC14C"/>
    <w:rsid w:val="17F270AE"/>
    <w:rsid w:val="17F6AC90"/>
    <w:rsid w:val="17FED340"/>
    <w:rsid w:val="1815B5BA"/>
    <w:rsid w:val="1837887C"/>
    <w:rsid w:val="1842F9E6"/>
    <w:rsid w:val="184AC03D"/>
    <w:rsid w:val="184D32D5"/>
    <w:rsid w:val="187912D2"/>
    <w:rsid w:val="189553BC"/>
    <w:rsid w:val="18A73576"/>
    <w:rsid w:val="18F3FB75"/>
    <w:rsid w:val="18F96EB1"/>
    <w:rsid w:val="1919997D"/>
    <w:rsid w:val="1956B7B3"/>
    <w:rsid w:val="196AB5E3"/>
    <w:rsid w:val="196D3A91"/>
    <w:rsid w:val="1974DD69"/>
    <w:rsid w:val="19BC1624"/>
    <w:rsid w:val="19BFDC3A"/>
    <w:rsid w:val="19C6C917"/>
    <w:rsid w:val="1A1738C1"/>
    <w:rsid w:val="1A2F3EC9"/>
    <w:rsid w:val="1A470136"/>
    <w:rsid w:val="1A4CCC50"/>
    <w:rsid w:val="1A5B1BC1"/>
    <w:rsid w:val="1A60C540"/>
    <w:rsid w:val="1A652A65"/>
    <w:rsid w:val="1A65CD05"/>
    <w:rsid w:val="1A80001C"/>
    <w:rsid w:val="1A82BCAF"/>
    <w:rsid w:val="1A89070E"/>
    <w:rsid w:val="1A8FFAA3"/>
    <w:rsid w:val="1AB1B8C8"/>
    <w:rsid w:val="1ABABFB5"/>
    <w:rsid w:val="1ACDFB7C"/>
    <w:rsid w:val="1B25413A"/>
    <w:rsid w:val="1B397978"/>
    <w:rsid w:val="1B502662"/>
    <w:rsid w:val="1B7B7CF6"/>
    <w:rsid w:val="1B85CE4E"/>
    <w:rsid w:val="1B8A36A9"/>
    <w:rsid w:val="1B8AB149"/>
    <w:rsid w:val="1B8C8B80"/>
    <w:rsid w:val="1B8DF368"/>
    <w:rsid w:val="1BB87285"/>
    <w:rsid w:val="1BC8A290"/>
    <w:rsid w:val="1BE30204"/>
    <w:rsid w:val="1BE72875"/>
    <w:rsid w:val="1BE896D7"/>
    <w:rsid w:val="1BF80585"/>
    <w:rsid w:val="1C05A4F6"/>
    <w:rsid w:val="1C2328AA"/>
    <w:rsid w:val="1C339BD4"/>
    <w:rsid w:val="1C42AF89"/>
    <w:rsid w:val="1C73745A"/>
    <w:rsid w:val="1C99CDCF"/>
    <w:rsid w:val="1CAD77FE"/>
    <w:rsid w:val="1CD89CE2"/>
    <w:rsid w:val="1CDDFF18"/>
    <w:rsid w:val="1CE96642"/>
    <w:rsid w:val="1D14F4E4"/>
    <w:rsid w:val="1D152DA9"/>
    <w:rsid w:val="1D33E89D"/>
    <w:rsid w:val="1D38AF3E"/>
    <w:rsid w:val="1D7F1E59"/>
    <w:rsid w:val="1DB8CEF3"/>
    <w:rsid w:val="1DC3DDCB"/>
    <w:rsid w:val="1DCFD164"/>
    <w:rsid w:val="1DD47747"/>
    <w:rsid w:val="1DE03832"/>
    <w:rsid w:val="1E1017DB"/>
    <w:rsid w:val="1E111CC2"/>
    <w:rsid w:val="1E1BD348"/>
    <w:rsid w:val="1E38AC5A"/>
    <w:rsid w:val="1E5634EE"/>
    <w:rsid w:val="1EAC5DF0"/>
    <w:rsid w:val="1EB99002"/>
    <w:rsid w:val="1EBDA3F1"/>
    <w:rsid w:val="1EC0B228"/>
    <w:rsid w:val="1EC91512"/>
    <w:rsid w:val="1ED88DD5"/>
    <w:rsid w:val="1EDD9A07"/>
    <w:rsid w:val="1EE52101"/>
    <w:rsid w:val="1F1C5178"/>
    <w:rsid w:val="1F2AB5A9"/>
    <w:rsid w:val="1F68FD75"/>
    <w:rsid w:val="1FA12CA3"/>
    <w:rsid w:val="1FB7AF16"/>
    <w:rsid w:val="1FF1FB8F"/>
    <w:rsid w:val="1FFD22D8"/>
    <w:rsid w:val="2038168E"/>
    <w:rsid w:val="203AD11B"/>
    <w:rsid w:val="205C255C"/>
    <w:rsid w:val="206C8F91"/>
    <w:rsid w:val="20844328"/>
    <w:rsid w:val="209CC254"/>
    <w:rsid w:val="209E4082"/>
    <w:rsid w:val="20B43481"/>
    <w:rsid w:val="20C63D04"/>
    <w:rsid w:val="20DE5C30"/>
    <w:rsid w:val="213F77B1"/>
    <w:rsid w:val="21585F91"/>
    <w:rsid w:val="2166C926"/>
    <w:rsid w:val="218F041F"/>
    <w:rsid w:val="21AACAF5"/>
    <w:rsid w:val="21B94F54"/>
    <w:rsid w:val="21EC5DD1"/>
    <w:rsid w:val="22055AD0"/>
    <w:rsid w:val="2229ADBC"/>
    <w:rsid w:val="223C8C10"/>
    <w:rsid w:val="223E31AC"/>
    <w:rsid w:val="2242D1DA"/>
    <w:rsid w:val="22509CA8"/>
    <w:rsid w:val="226252C9"/>
    <w:rsid w:val="2274D8BD"/>
    <w:rsid w:val="227D0E37"/>
    <w:rsid w:val="227D25F4"/>
    <w:rsid w:val="228F0C76"/>
    <w:rsid w:val="22B706B3"/>
    <w:rsid w:val="22B7E133"/>
    <w:rsid w:val="22CD22B6"/>
    <w:rsid w:val="22FF7516"/>
    <w:rsid w:val="232DF133"/>
    <w:rsid w:val="233EE663"/>
    <w:rsid w:val="2342226B"/>
    <w:rsid w:val="234D409C"/>
    <w:rsid w:val="235F746A"/>
    <w:rsid w:val="23686036"/>
    <w:rsid w:val="239F8167"/>
    <w:rsid w:val="23EE9C40"/>
    <w:rsid w:val="24199AFA"/>
    <w:rsid w:val="242A97FC"/>
    <w:rsid w:val="243FEACA"/>
    <w:rsid w:val="244DB8E0"/>
    <w:rsid w:val="245374DF"/>
    <w:rsid w:val="24E104E3"/>
    <w:rsid w:val="24F8AA53"/>
    <w:rsid w:val="24FF41F2"/>
    <w:rsid w:val="2532BBFA"/>
    <w:rsid w:val="2559D2CE"/>
    <w:rsid w:val="256C8408"/>
    <w:rsid w:val="25865395"/>
    <w:rsid w:val="258D585F"/>
    <w:rsid w:val="25A55A28"/>
    <w:rsid w:val="25B382E9"/>
    <w:rsid w:val="25C32E49"/>
    <w:rsid w:val="25D0C8FD"/>
    <w:rsid w:val="25DD5FAC"/>
    <w:rsid w:val="2615DED8"/>
    <w:rsid w:val="261CFA69"/>
    <w:rsid w:val="263267D2"/>
    <w:rsid w:val="26369B6C"/>
    <w:rsid w:val="263907C4"/>
    <w:rsid w:val="26415495"/>
    <w:rsid w:val="26484082"/>
    <w:rsid w:val="26584AB4"/>
    <w:rsid w:val="265AA077"/>
    <w:rsid w:val="26609E80"/>
    <w:rsid w:val="268D16C4"/>
    <w:rsid w:val="2698D784"/>
    <w:rsid w:val="26A15861"/>
    <w:rsid w:val="26E56892"/>
    <w:rsid w:val="26FD8029"/>
    <w:rsid w:val="270C91CB"/>
    <w:rsid w:val="2746085C"/>
    <w:rsid w:val="275E4385"/>
    <w:rsid w:val="2767F635"/>
    <w:rsid w:val="279C6AED"/>
    <w:rsid w:val="27B5B873"/>
    <w:rsid w:val="27BB2181"/>
    <w:rsid w:val="27D2CDA2"/>
    <w:rsid w:val="27EA87E2"/>
    <w:rsid w:val="2825464A"/>
    <w:rsid w:val="282A9BEA"/>
    <w:rsid w:val="284A4C14"/>
    <w:rsid w:val="284AFDDB"/>
    <w:rsid w:val="284C06FF"/>
    <w:rsid w:val="28669628"/>
    <w:rsid w:val="28858F89"/>
    <w:rsid w:val="2888896A"/>
    <w:rsid w:val="28A866CE"/>
    <w:rsid w:val="28CC6A91"/>
    <w:rsid w:val="28FC60F8"/>
    <w:rsid w:val="2904EADC"/>
    <w:rsid w:val="2937BEBC"/>
    <w:rsid w:val="29579442"/>
    <w:rsid w:val="296C353B"/>
    <w:rsid w:val="29934785"/>
    <w:rsid w:val="299A81DC"/>
    <w:rsid w:val="299EB096"/>
    <w:rsid w:val="29C83170"/>
    <w:rsid w:val="29CC8089"/>
    <w:rsid w:val="2A0C6418"/>
    <w:rsid w:val="2A296022"/>
    <w:rsid w:val="2A44A5F3"/>
    <w:rsid w:val="2A6EB99A"/>
    <w:rsid w:val="2AB5C234"/>
    <w:rsid w:val="2AC1D039"/>
    <w:rsid w:val="2AC53823"/>
    <w:rsid w:val="2AED31BC"/>
    <w:rsid w:val="2AF48A09"/>
    <w:rsid w:val="2AFA6230"/>
    <w:rsid w:val="2B1E15AD"/>
    <w:rsid w:val="2B3E2E8F"/>
    <w:rsid w:val="2B410A09"/>
    <w:rsid w:val="2B8F54B9"/>
    <w:rsid w:val="2B914383"/>
    <w:rsid w:val="2BC02A2C"/>
    <w:rsid w:val="2BC0EA7F"/>
    <w:rsid w:val="2BF8D531"/>
    <w:rsid w:val="2C08891A"/>
    <w:rsid w:val="2C1C4117"/>
    <w:rsid w:val="2C34AA57"/>
    <w:rsid w:val="2C366467"/>
    <w:rsid w:val="2C4D05E8"/>
    <w:rsid w:val="2C56BFC1"/>
    <w:rsid w:val="2C61D73B"/>
    <w:rsid w:val="2CBC4AB2"/>
    <w:rsid w:val="2CC54E3C"/>
    <w:rsid w:val="2CCB55E4"/>
    <w:rsid w:val="2CD41C66"/>
    <w:rsid w:val="2CF67B00"/>
    <w:rsid w:val="2D28A036"/>
    <w:rsid w:val="2D2FD3CB"/>
    <w:rsid w:val="2D4A345F"/>
    <w:rsid w:val="2D4D49DF"/>
    <w:rsid w:val="2D7B6C01"/>
    <w:rsid w:val="2DC10C72"/>
    <w:rsid w:val="2DE8E86E"/>
    <w:rsid w:val="2DEA7920"/>
    <w:rsid w:val="2DEE1669"/>
    <w:rsid w:val="2E0662E7"/>
    <w:rsid w:val="2E3EF083"/>
    <w:rsid w:val="2EA81C0F"/>
    <w:rsid w:val="2EA98B0E"/>
    <w:rsid w:val="2EAE667A"/>
    <w:rsid w:val="2F06C2A4"/>
    <w:rsid w:val="2F287426"/>
    <w:rsid w:val="2F3DCA53"/>
    <w:rsid w:val="2F4036D9"/>
    <w:rsid w:val="2F4BE700"/>
    <w:rsid w:val="2F568905"/>
    <w:rsid w:val="2F8644DB"/>
    <w:rsid w:val="2F9E74A2"/>
    <w:rsid w:val="2FA3AF3E"/>
    <w:rsid w:val="2FB507F1"/>
    <w:rsid w:val="2FE61BC6"/>
    <w:rsid w:val="2FF492D8"/>
    <w:rsid w:val="2FF51032"/>
    <w:rsid w:val="30208E17"/>
    <w:rsid w:val="307BE0C7"/>
    <w:rsid w:val="30A1DA2D"/>
    <w:rsid w:val="30A9F316"/>
    <w:rsid w:val="30C1C30A"/>
    <w:rsid w:val="30CE057C"/>
    <w:rsid w:val="30DB01EC"/>
    <w:rsid w:val="30FDA423"/>
    <w:rsid w:val="31152A71"/>
    <w:rsid w:val="31A2F3A0"/>
    <w:rsid w:val="31E19810"/>
    <w:rsid w:val="31EA91FB"/>
    <w:rsid w:val="320520A6"/>
    <w:rsid w:val="3220A6A8"/>
    <w:rsid w:val="3277E3A7"/>
    <w:rsid w:val="327EE190"/>
    <w:rsid w:val="327F8B1F"/>
    <w:rsid w:val="3282D77B"/>
    <w:rsid w:val="32900BD2"/>
    <w:rsid w:val="32B089F7"/>
    <w:rsid w:val="32DDDB19"/>
    <w:rsid w:val="33026E45"/>
    <w:rsid w:val="331867A0"/>
    <w:rsid w:val="334B0488"/>
    <w:rsid w:val="335B1CBC"/>
    <w:rsid w:val="3363C58B"/>
    <w:rsid w:val="336D4288"/>
    <w:rsid w:val="33AF4B39"/>
    <w:rsid w:val="33D3AB78"/>
    <w:rsid w:val="33F3FE48"/>
    <w:rsid w:val="340F0410"/>
    <w:rsid w:val="3413698F"/>
    <w:rsid w:val="3435E6D6"/>
    <w:rsid w:val="344D049F"/>
    <w:rsid w:val="3468A0CF"/>
    <w:rsid w:val="347FF1DA"/>
    <w:rsid w:val="34AF45EA"/>
    <w:rsid w:val="34BEC26B"/>
    <w:rsid w:val="3516254B"/>
    <w:rsid w:val="351FE3A4"/>
    <w:rsid w:val="3528D9C8"/>
    <w:rsid w:val="35333077"/>
    <w:rsid w:val="353BDD84"/>
    <w:rsid w:val="353BDEBA"/>
    <w:rsid w:val="3562A170"/>
    <w:rsid w:val="35701C4E"/>
    <w:rsid w:val="3598887A"/>
    <w:rsid w:val="359D17DE"/>
    <w:rsid w:val="35A1CFD4"/>
    <w:rsid w:val="35A7C754"/>
    <w:rsid w:val="36065FBD"/>
    <w:rsid w:val="360CB8C5"/>
    <w:rsid w:val="360F100B"/>
    <w:rsid w:val="3636BFB9"/>
    <w:rsid w:val="3645B307"/>
    <w:rsid w:val="3661AA7C"/>
    <w:rsid w:val="36726330"/>
    <w:rsid w:val="3677409E"/>
    <w:rsid w:val="368C44AA"/>
    <w:rsid w:val="368FCE32"/>
    <w:rsid w:val="36926A20"/>
    <w:rsid w:val="36C462EB"/>
    <w:rsid w:val="36E4E67A"/>
    <w:rsid w:val="370A370B"/>
    <w:rsid w:val="37101E44"/>
    <w:rsid w:val="373DA035"/>
    <w:rsid w:val="373F6435"/>
    <w:rsid w:val="373F8196"/>
    <w:rsid w:val="3754A043"/>
    <w:rsid w:val="37718DCD"/>
    <w:rsid w:val="378B7414"/>
    <w:rsid w:val="37A67F28"/>
    <w:rsid w:val="37AA0D64"/>
    <w:rsid w:val="37AAC6EA"/>
    <w:rsid w:val="37BCE5AB"/>
    <w:rsid w:val="3827DC2B"/>
    <w:rsid w:val="38355AD8"/>
    <w:rsid w:val="388E5672"/>
    <w:rsid w:val="388F1918"/>
    <w:rsid w:val="38980FBC"/>
    <w:rsid w:val="38D6BD24"/>
    <w:rsid w:val="38E6F03F"/>
    <w:rsid w:val="38F814A6"/>
    <w:rsid w:val="39004173"/>
    <w:rsid w:val="391EDCCD"/>
    <w:rsid w:val="393602CA"/>
    <w:rsid w:val="395040A0"/>
    <w:rsid w:val="3979BB3F"/>
    <w:rsid w:val="398D05EC"/>
    <w:rsid w:val="39A5A175"/>
    <w:rsid w:val="39AB88A3"/>
    <w:rsid w:val="39E76EF1"/>
    <w:rsid w:val="3A1355EC"/>
    <w:rsid w:val="3A18F327"/>
    <w:rsid w:val="3A2FE560"/>
    <w:rsid w:val="3A31DBFA"/>
    <w:rsid w:val="3A367158"/>
    <w:rsid w:val="3A3E217C"/>
    <w:rsid w:val="3A52A287"/>
    <w:rsid w:val="3A52B06A"/>
    <w:rsid w:val="3A54A19F"/>
    <w:rsid w:val="3A575035"/>
    <w:rsid w:val="3A60B3FE"/>
    <w:rsid w:val="3A8867E8"/>
    <w:rsid w:val="3A91CA51"/>
    <w:rsid w:val="3A91F373"/>
    <w:rsid w:val="3AA7187A"/>
    <w:rsid w:val="3AB645EB"/>
    <w:rsid w:val="3AC40AF7"/>
    <w:rsid w:val="3AD85B29"/>
    <w:rsid w:val="3B1ABC88"/>
    <w:rsid w:val="3B2B9603"/>
    <w:rsid w:val="3B381187"/>
    <w:rsid w:val="3B663514"/>
    <w:rsid w:val="3B85A82C"/>
    <w:rsid w:val="3BA202A1"/>
    <w:rsid w:val="3BE422F6"/>
    <w:rsid w:val="3BE71485"/>
    <w:rsid w:val="3C058E96"/>
    <w:rsid w:val="3C17F969"/>
    <w:rsid w:val="3C255BB4"/>
    <w:rsid w:val="3C3914FC"/>
    <w:rsid w:val="3C44E39F"/>
    <w:rsid w:val="3C9C0F40"/>
    <w:rsid w:val="3CDE4ED6"/>
    <w:rsid w:val="3D1557E0"/>
    <w:rsid w:val="3D187B3B"/>
    <w:rsid w:val="3D6E4396"/>
    <w:rsid w:val="3DD073D8"/>
    <w:rsid w:val="3DE3AA25"/>
    <w:rsid w:val="3DEADA1A"/>
    <w:rsid w:val="3DFD243A"/>
    <w:rsid w:val="3E0FD3C2"/>
    <w:rsid w:val="3E11F871"/>
    <w:rsid w:val="3E30F5CD"/>
    <w:rsid w:val="3E659CFD"/>
    <w:rsid w:val="3E6D3E1D"/>
    <w:rsid w:val="3EC63920"/>
    <w:rsid w:val="3ED47FE7"/>
    <w:rsid w:val="3EF2E896"/>
    <w:rsid w:val="3F287E4A"/>
    <w:rsid w:val="3F3AD85F"/>
    <w:rsid w:val="3F52F40C"/>
    <w:rsid w:val="3F769AC4"/>
    <w:rsid w:val="3F7D15E4"/>
    <w:rsid w:val="3F8F924A"/>
    <w:rsid w:val="3F8FD80A"/>
    <w:rsid w:val="3F94CD7E"/>
    <w:rsid w:val="3F9C3732"/>
    <w:rsid w:val="3FD60A9C"/>
    <w:rsid w:val="3FECAA14"/>
    <w:rsid w:val="4035D2CD"/>
    <w:rsid w:val="405222B1"/>
    <w:rsid w:val="407F2756"/>
    <w:rsid w:val="4083A2A2"/>
    <w:rsid w:val="40BEFC6E"/>
    <w:rsid w:val="40EC60CF"/>
    <w:rsid w:val="40F18A85"/>
    <w:rsid w:val="40F91C67"/>
    <w:rsid w:val="4123D12B"/>
    <w:rsid w:val="4155A6E1"/>
    <w:rsid w:val="4179C7AD"/>
    <w:rsid w:val="418AA329"/>
    <w:rsid w:val="41948D5E"/>
    <w:rsid w:val="41C9CE0B"/>
    <w:rsid w:val="41D9A3E0"/>
    <w:rsid w:val="41E604EE"/>
    <w:rsid w:val="42010961"/>
    <w:rsid w:val="42447A11"/>
    <w:rsid w:val="424AE6E5"/>
    <w:rsid w:val="4259E60C"/>
    <w:rsid w:val="427B6F14"/>
    <w:rsid w:val="42846F7F"/>
    <w:rsid w:val="428B8AFC"/>
    <w:rsid w:val="42E8BD76"/>
    <w:rsid w:val="42FD1A77"/>
    <w:rsid w:val="432766BE"/>
    <w:rsid w:val="433BB6AF"/>
    <w:rsid w:val="43579CD5"/>
    <w:rsid w:val="43CB5A39"/>
    <w:rsid w:val="43E0E9B2"/>
    <w:rsid w:val="43F318B7"/>
    <w:rsid w:val="4416F258"/>
    <w:rsid w:val="44196D4B"/>
    <w:rsid w:val="44371937"/>
    <w:rsid w:val="44661AB5"/>
    <w:rsid w:val="447BB5AB"/>
    <w:rsid w:val="447F5AF1"/>
    <w:rsid w:val="448DF08D"/>
    <w:rsid w:val="449D3BD0"/>
    <w:rsid w:val="44B40335"/>
    <w:rsid w:val="44BD6558"/>
    <w:rsid w:val="44DB6BE5"/>
    <w:rsid w:val="44F5FCB1"/>
    <w:rsid w:val="452B9869"/>
    <w:rsid w:val="4538542F"/>
    <w:rsid w:val="455A73D3"/>
    <w:rsid w:val="4562B997"/>
    <w:rsid w:val="456522D9"/>
    <w:rsid w:val="458B0D0B"/>
    <w:rsid w:val="45B0A264"/>
    <w:rsid w:val="45B3A0B9"/>
    <w:rsid w:val="45D78EBA"/>
    <w:rsid w:val="45F39A81"/>
    <w:rsid w:val="4611CB4D"/>
    <w:rsid w:val="461513FF"/>
    <w:rsid w:val="465C22AF"/>
    <w:rsid w:val="46694858"/>
    <w:rsid w:val="467E4FCB"/>
    <w:rsid w:val="46A65C7C"/>
    <w:rsid w:val="46ABBB36"/>
    <w:rsid w:val="46C1343A"/>
    <w:rsid w:val="46F46D63"/>
    <w:rsid w:val="470DDBBB"/>
    <w:rsid w:val="4741EEBC"/>
    <w:rsid w:val="47615272"/>
    <w:rsid w:val="4765C50B"/>
    <w:rsid w:val="476E1082"/>
    <w:rsid w:val="478ED6E4"/>
    <w:rsid w:val="47BF5201"/>
    <w:rsid w:val="47E8B7DC"/>
    <w:rsid w:val="480E9537"/>
    <w:rsid w:val="4819C87D"/>
    <w:rsid w:val="48297CDB"/>
    <w:rsid w:val="4838DF3A"/>
    <w:rsid w:val="483E806F"/>
    <w:rsid w:val="4866D2BE"/>
    <w:rsid w:val="486AD6E8"/>
    <w:rsid w:val="4884817E"/>
    <w:rsid w:val="4891594C"/>
    <w:rsid w:val="48BB5318"/>
    <w:rsid w:val="48CECE89"/>
    <w:rsid w:val="48E6D3E0"/>
    <w:rsid w:val="48EF6CA4"/>
    <w:rsid w:val="4939FB76"/>
    <w:rsid w:val="494EFA8A"/>
    <w:rsid w:val="495E9D28"/>
    <w:rsid w:val="49721FA7"/>
    <w:rsid w:val="497A4386"/>
    <w:rsid w:val="498AC6AD"/>
    <w:rsid w:val="49AB4ED7"/>
    <w:rsid w:val="49F8BF58"/>
    <w:rsid w:val="4A33A837"/>
    <w:rsid w:val="4A38EE30"/>
    <w:rsid w:val="4A432A5A"/>
    <w:rsid w:val="4A52F899"/>
    <w:rsid w:val="4A59CF75"/>
    <w:rsid w:val="4A66172E"/>
    <w:rsid w:val="4A7B0B7B"/>
    <w:rsid w:val="4A8F1FC9"/>
    <w:rsid w:val="4A93F6A9"/>
    <w:rsid w:val="4A9B7D76"/>
    <w:rsid w:val="4ADD0459"/>
    <w:rsid w:val="4AE5CD92"/>
    <w:rsid w:val="4AF5F3A3"/>
    <w:rsid w:val="4B0D25A5"/>
    <w:rsid w:val="4B121398"/>
    <w:rsid w:val="4B4EFB1D"/>
    <w:rsid w:val="4B50B292"/>
    <w:rsid w:val="4B5A69C7"/>
    <w:rsid w:val="4B751EC2"/>
    <w:rsid w:val="4BA520A6"/>
    <w:rsid w:val="4BAE21BD"/>
    <w:rsid w:val="4BC4D7AE"/>
    <w:rsid w:val="4BDEFABB"/>
    <w:rsid w:val="4BFC1300"/>
    <w:rsid w:val="4C2B79E4"/>
    <w:rsid w:val="4C42418D"/>
    <w:rsid w:val="4C655330"/>
    <w:rsid w:val="4C672231"/>
    <w:rsid w:val="4C8C8522"/>
    <w:rsid w:val="4CA0D91F"/>
    <w:rsid w:val="4CACB644"/>
    <w:rsid w:val="4CC6632E"/>
    <w:rsid w:val="4CEB3E39"/>
    <w:rsid w:val="4D172ED9"/>
    <w:rsid w:val="4D4C0CF1"/>
    <w:rsid w:val="4D517388"/>
    <w:rsid w:val="4D69B2F0"/>
    <w:rsid w:val="4D8CB348"/>
    <w:rsid w:val="4D93859E"/>
    <w:rsid w:val="4D99CAB0"/>
    <w:rsid w:val="4DA9720A"/>
    <w:rsid w:val="4DAABC8E"/>
    <w:rsid w:val="4DBCEE11"/>
    <w:rsid w:val="4DC00FC9"/>
    <w:rsid w:val="4DF1C5C0"/>
    <w:rsid w:val="4E2EC64E"/>
    <w:rsid w:val="4E578318"/>
    <w:rsid w:val="4E6D0F04"/>
    <w:rsid w:val="4EBD0FDE"/>
    <w:rsid w:val="4ECFF7AB"/>
    <w:rsid w:val="4EEF341A"/>
    <w:rsid w:val="4EF3C9E3"/>
    <w:rsid w:val="4F40188D"/>
    <w:rsid w:val="4F43DA23"/>
    <w:rsid w:val="4F517D0F"/>
    <w:rsid w:val="4F5F8C78"/>
    <w:rsid w:val="4F634BDB"/>
    <w:rsid w:val="4F903C67"/>
    <w:rsid w:val="4F99A316"/>
    <w:rsid w:val="4FA6950E"/>
    <w:rsid w:val="4FAC206F"/>
    <w:rsid w:val="4FBC0CFF"/>
    <w:rsid w:val="4FD6C593"/>
    <w:rsid w:val="4FD93AA9"/>
    <w:rsid w:val="4FE1FF19"/>
    <w:rsid w:val="4FEC46BD"/>
    <w:rsid w:val="4FF1D048"/>
    <w:rsid w:val="503ABCF7"/>
    <w:rsid w:val="5059FE85"/>
    <w:rsid w:val="5069E664"/>
    <w:rsid w:val="507A2F45"/>
    <w:rsid w:val="507B2600"/>
    <w:rsid w:val="50803C3C"/>
    <w:rsid w:val="50906534"/>
    <w:rsid w:val="509C882C"/>
    <w:rsid w:val="50A196C7"/>
    <w:rsid w:val="50E4FDF7"/>
    <w:rsid w:val="50ECC8AF"/>
    <w:rsid w:val="50F6CAFB"/>
    <w:rsid w:val="50F8DBDA"/>
    <w:rsid w:val="510CE6C8"/>
    <w:rsid w:val="51487819"/>
    <w:rsid w:val="51655FC6"/>
    <w:rsid w:val="517C8000"/>
    <w:rsid w:val="518518EE"/>
    <w:rsid w:val="51D5E2CD"/>
    <w:rsid w:val="51E2AEB3"/>
    <w:rsid w:val="51E88201"/>
    <w:rsid w:val="51E89166"/>
    <w:rsid w:val="52086DB4"/>
    <w:rsid w:val="52138545"/>
    <w:rsid w:val="521926C0"/>
    <w:rsid w:val="523C66FF"/>
    <w:rsid w:val="523D2728"/>
    <w:rsid w:val="523FFDB2"/>
    <w:rsid w:val="5253E073"/>
    <w:rsid w:val="52573B70"/>
    <w:rsid w:val="5262427B"/>
    <w:rsid w:val="528EBD25"/>
    <w:rsid w:val="529A4D6D"/>
    <w:rsid w:val="52BCAA4E"/>
    <w:rsid w:val="52C6B411"/>
    <w:rsid w:val="52C9EA6C"/>
    <w:rsid w:val="52CA9063"/>
    <w:rsid w:val="52E365EA"/>
    <w:rsid w:val="52EFCE29"/>
    <w:rsid w:val="52FEF2A3"/>
    <w:rsid w:val="5319CC51"/>
    <w:rsid w:val="531DBD40"/>
    <w:rsid w:val="53306EFF"/>
    <w:rsid w:val="533EBECB"/>
    <w:rsid w:val="5347FFCA"/>
    <w:rsid w:val="53689D25"/>
    <w:rsid w:val="536CC108"/>
    <w:rsid w:val="5374B346"/>
    <w:rsid w:val="53ACE942"/>
    <w:rsid w:val="53B4785C"/>
    <w:rsid w:val="53E2266D"/>
    <w:rsid w:val="53EC6030"/>
    <w:rsid w:val="54225DCB"/>
    <w:rsid w:val="5425C245"/>
    <w:rsid w:val="5434A4D4"/>
    <w:rsid w:val="543DE0F8"/>
    <w:rsid w:val="54507996"/>
    <w:rsid w:val="54714C2D"/>
    <w:rsid w:val="54950005"/>
    <w:rsid w:val="54AFC8AF"/>
    <w:rsid w:val="54C86403"/>
    <w:rsid w:val="54F29CB2"/>
    <w:rsid w:val="553ACCCB"/>
    <w:rsid w:val="5553FAA0"/>
    <w:rsid w:val="557F5CDF"/>
    <w:rsid w:val="55C10AD4"/>
    <w:rsid w:val="5609ECD5"/>
    <w:rsid w:val="56103BC0"/>
    <w:rsid w:val="561B7C90"/>
    <w:rsid w:val="56210EFC"/>
    <w:rsid w:val="562220AA"/>
    <w:rsid w:val="5626AF45"/>
    <w:rsid w:val="562C37DE"/>
    <w:rsid w:val="56402CF0"/>
    <w:rsid w:val="567C90F4"/>
    <w:rsid w:val="569BE572"/>
    <w:rsid w:val="569C53AB"/>
    <w:rsid w:val="56AE61E6"/>
    <w:rsid w:val="56B2CB23"/>
    <w:rsid w:val="56B38F7A"/>
    <w:rsid w:val="570DCA2E"/>
    <w:rsid w:val="5756BFBC"/>
    <w:rsid w:val="5774EBEE"/>
    <w:rsid w:val="57B36412"/>
    <w:rsid w:val="5818561A"/>
    <w:rsid w:val="58222856"/>
    <w:rsid w:val="58231E32"/>
    <w:rsid w:val="582559ED"/>
    <w:rsid w:val="584A6B3E"/>
    <w:rsid w:val="585EF51A"/>
    <w:rsid w:val="58B31CD1"/>
    <w:rsid w:val="58B774A5"/>
    <w:rsid w:val="58E35CC5"/>
    <w:rsid w:val="58E9F12D"/>
    <w:rsid w:val="5901489C"/>
    <w:rsid w:val="59094CC1"/>
    <w:rsid w:val="592663F6"/>
    <w:rsid w:val="593F620A"/>
    <w:rsid w:val="59485635"/>
    <w:rsid w:val="594FD923"/>
    <w:rsid w:val="596294EC"/>
    <w:rsid w:val="5974F1EF"/>
    <w:rsid w:val="597869DB"/>
    <w:rsid w:val="597A56EF"/>
    <w:rsid w:val="599543EA"/>
    <w:rsid w:val="59AE4E84"/>
    <w:rsid w:val="59E46E7B"/>
    <w:rsid w:val="59F53C44"/>
    <w:rsid w:val="59F9DE93"/>
    <w:rsid w:val="5A2EA77F"/>
    <w:rsid w:val="5A568D08"/>
    <w:rsid w:val="5A623B64"/>
    <w:rsid w:val="5AA1453A"/>
    <w:rsid w:val="5AA98A96"/>
    <w:rsid w:val="5AD9F5B3"/>
    <w:rsid w:val="5B023864"/>
    <w:rsid w:val="5B0C153C"/>
    <w:rsid w:val="5B1605B7"/>
    <w:rsid w:val="5B2FDD07"/>
    <w:rsid w:val="5B391125"/>
    <w:rsid w:val="5B3A0D00"/>
    <w:rsid w:val="5B5B7666"/>
    <w:rsid w:val="5B6CDA5C"/>
    <w:rsid w:val="5B8031D8"/>
    <w:rsid w:val="5B8B0EEF"/>
    <w:rsid w:val="5B94121B"/>
    <w:rsid w:val="5B9BC5BC"/>
    <w:rsid w:val="5BA901B7"/>
    <w:rsid w:val="5BCBCA96"/>
    <w:rsid w:val="5BD05ADA"/>
    <w:rsid w:val="5C0EBD62"/>
    <w:rsid w:val="5C25666A"/>
    <w:rsid w:val="5C3A3A73"/>
    <w:rsid w:val="5C725E96"/>
    <w:rsid w:val="5C96A894"/>
    <w:rsid w:val="5CA8E809"/>
    <w:rsid w:val="5CDFA790"/>
    <w:rsid w:val="5CFFF4FC"/>
    <w:rsid w:val="5D138CE6"/>
    <w:rsid w:val="5D24DFDA"/>
    <w:rsid w:val="5D27381B"/>
    <w:rsid w:val="5D3C25B9"/>
    <w:rsid w:val="5D4132FE"/>
    <w:rsid w:val="5D8406E7"/>
    <w:rsid w:val="5DAB518C"/>
    <w:rsid w:val="5DB61FF3"/>
    <w:rsid w:val="5DCF7D26"/>
    <w:rsid w:val="5DD5C344"/>
    <w:rsid w:val="5DD94A23"/>
    <w:rsid w:val="5DEC30F9"/>
    <w:rsid w:val="5E0A4059"/>
    <w:rsid w:val="5E0EF125"/>
    <w:rsid w:val="5E1C6358"/>
    <w:rsid w:val="5E67C5AA"/>
    <w:rsid w:val="5E7EA2E3"/>
    <w:rsid w:val="5E905A90"/>
    <w:rsid w:val="5EAC63D5"/>
    <w:rsid w:val="5EED4370"/>
    <w:rsid w:val="5F08B207"/>
    <w:rsid w:val="5F136424"/>
    <w:rsid w:val="5F179B83"/>
    <w:rsid w:val="5F1FCED6"/>
    <w:rsid w:val="5F267F3B"/>
    <w:rsid w:val="5F27BD59"/>
    <w:rsid w:val="5F9742CB"/>
    <w:rsid w:val="5FA6AF3C"/>
    <w:rsid w:val="5FC0C399"/>
    <w:rsid w:val="5FE5602D"/>
    <w:rsid w:val="5FFAB867"/>
    <w:rsid w:val="6022C479"/>
    <w:rsid w:val="603DC7F1"/>
    <w:rsid w:val="603F1DF0"/>
    <w:rsid w:val="60B1EC90"/>
    <w:rsid w:val="60BDB9A3"/>
    <w:rsid w:val="60D1A156"/>
    <w:rsid w:val="60DFEBE8"/>
    <w:rsid w:val="60EBD2A6"/>
    <w:rsid w:val="60F5D0CB"/>
    <w:rsid w:val="6102BBD1"/>
    <w:rsid w:val="6126D8EE"/>
    <w:rsid w:val="616041A5"/>
    <w:rsid w:val="61755E77"/>
    <w:rsid w:val="61D7C62E"/>
    <w:rsid w:val="62044D2A"/>
    <w:rsid w:val="621168FD"/>
    <w:rsid w:val="621F7588"/>
    <w:rsid w:val="623042E1"/>
    <w:rsid w:val="6243C747"/>
    <w:rsid w:val="624E9743"/>
    <w:rsid w:val="62533061"/>
    <w:rsid w:val="62817634"/>
    <w:rsid w:val="62C7101F"/>
    <w:rsid w:val="630297FE"/>
    <w:rsid w:val="6312DE96"/>
    <w:rsid w:val="631A7A5F"/>
    <w:rsid w:val="632BD8F3"/>
    <w:rsid w:val="63377938"/>
    <w:rsid w:val="6387C39F"/>
    <w:rsid w:val="639EA898"/>
    <w:rsid w:val="63AD1D43"/>
    <w:rsid w:val="63FFFB42"/>
    <w:rsid w:val="6417A78C"/>
    <w:rsid w:val="64980447"/>
    <w:rsid w:val="64C75CE8"/>
    <w:rsid w:val="64C944D4"/>
    <w:rsid w:val="64DF99FA"/>
    <w:rsid w:val="64FDFB70"/>
    <w:rsid w:val="651CAA1C"/>
    <w:rsid w:val="652638B2"/>
    <w:rsid w:val="652E9158"/>
    <w:rsid w:val="654AF86B"/>
    <w:rsid w:val="65525AEB"/>
    <w:rsid w:val="65674E0E"/>
    <w:rsid w:val="657D4558"/>
    <w:rsid w:val="658E5F8F"/>
    <w:rsid w:val="65B176FC"/>
    <w:rsid w:val="65C2DC9B"/>
    <w:rsid w:val="65DD3A6E"/>
    <w:rsid w:val="65E4EF93"/>
    <w:rsid w:val="65FA9E84"/>
    <w:rsid w:val="66147A5C"/>
    <w:rsid w:val="6614FCFD"/>
    <w:rsid w:val="66561AE6"/>
    <w:rsid w:val="6659AF32"/>
    <w:rsid w:val="6679B32B"/>
    <w:rsid w:val="667C3C5B"/>
    <w:rsid w:val="669A21D6"/>
    <w:rsid w:val="6734E06A"/>
    <w:rsid w:val="67B1AF06"/>
    <w:rsid w:val="680EAB65"/>
    <w:rsid w:val="681815FB"/>
    <w:rsid w:val="681D645F"/>
    <w:rsid w:val="682620B7"/>
    <w:rsid w:val="683C492A"/>
    <w:rsid w:val="688E9D1D"/>
    <w:rsid w:val="68A53AA0"/>
    <w:rsid w:val="68BC48A6"/>
    <w:rsid w:val="68CADD0A"/>
    <w:rsid w:val="68CADD0A"/>
    <w:rsid w:val="68F745CF"/>
    <w:rsid w:val="68FCE19F"/>
    <w:rsid w:val="69056F5C"/>
    <w:rsid w:val="690E40DD"/>
    <w:rsid w:val="6925E811"/>
    <w:rsid w:val="6933270B"/>
    <w:rsid w:val="6953611D"/>
    <w:rsid w:val="69581F8D"/>
    <w:rsid w:val="6970A43A"/>
    <w:rsid w:val="69976D17"/>
    <w:rsid w:val="69D42D8A"/>
    <w:rsid w:val="69FC0E0F"/>
    <w:rsid w:val="6A1BE34E"/>
    <w:rsid w:val="6A1C8263"/>
    <w:rsid w:val="6A39FF62"/>
    <w:rsid w:val="6A3ED649"/>
    <w:rsid w:val="6A4634FA"/>
    <w:rsid w:val="6A736B9A"/>
    <w:rsid w:val="6A800E42"/>
    <w:rsid w:val="6AB8019C"/>
    <w:rsid w:val="6ABAD6C6"/>
    <w:rsid w:val="6AD9740E"/>
    <w:rsid w:val="6AE8B8E7"/>
    <w:rsid w:val="6AEF92C8"/>
    <w:rsid w:val="6AF4C494"/>
    <w:rsid w:val="6AF8A421"/>
    <w:rsid w:val="6AFC6EAA"/>
    <w:rsid w:val="6B0543C5"/>
    <w:rsid w:val="6B26A8CC"/>
    <w:rsid w:val="6B41C10C"/>
    <w:rsid w:val="6B5569F2"/>
    <w:rsid w:val="6B5768C0"/>
    <w:rsid w:val="6B9B88DE"/>
    <w:rsid w:val="6B9BC0B3"/>
    <w:rsid w:val="6BA3AC6B"/>
    <w:rsid w:val="6BCCC35D"/>
    <w:rsid w:val="6BD79CE6"/>
    <w:rsid w:val="6BD9280C"/>
    <w:rsid w:val="6BFFB45C"/>
    <w:rsid w:val="6C01E7B8"/>
    <w:rsid w:val="6C089312"/>
    <w:rsid w:val="6C0CD4E7"/>
    <w:rsid w:val="6C17BFC6"/>
    <w:rsid w:val="6C1C13EE"/>
    <w:rsid w:val="6C2D5762"/>
    <w:rsid w:val="6C49525F"/>
    <w:rsid w:val="6C4F52F0"/>
    <w:rsid w:val="6C592569"/>
    <w:rsid w:val="6C5A5E04"/>
    <w:rsid w:val="6C618A5C"/>
    <w:rsid w:val="6C7C90A3"/>
    <w:rsid w:val="6C9CE563"/>
    <w:rsid w:val="6D3F7885"/>
    <w:rsid w:val="6D5E6B47"/>
    <w:rsid w:val="6DD20D82"/>
    <w:rsid w:val="6E155E1B"/>
    <w:rsid w:val="6E1DB8A8"/>
    <w:rsid w:val="6E6933B8"/>
    <w:rsid w:val="6EA1513F"/>
    <w:rsid w:val="6F027BB5"/>
    <w:rsid w:val="6F22577F"/>
    <w:rsid w:val="6F3B90BB"/>
    <w:rsid w:val="6F406FA5"/>
    <w:rsid w:val="6F59087D"/>
    <w:rsid w:val="6F5DB416"/>
    <w:rsid w:val="6F71A42B"/>
    <w:rsid w:val="6F78AFD9"/>
    <w:rsid w:val="6F86CC37"/>
    <w:rsid w:val="6F86CC37"/>
    <w:rsid w:val="6FADF6CE"/>
    <w:rsid w:val="6FBD5ABD"/>
    <w:rsid w:val="6FF9B531"/>
    <w:rsid w:val="7001BED1"/>
    <w:rsid w:val="703A71F6"/>
    <w:rsid w:val="70722C9E"/>
    <w:rsid w:val="707E1AB0"/>
    <w:rsid w:val="708299FF"/>
    <w:rsid w:val="708CF26C"/>
    <w:rsid w:val="70C155A3"/>
    <w:rsid w:val="70D4F9FC"/>
    <w:rsid w:val="70DC4006"/>
    <w:rsid w:val="70DC4006"/>
    <w:rsid w:val="70ED5498"/>
    <w:rsid w:val="710F8406"/>
    <w:rsid w:val="711BC6B9"/>
    <w:rsid w:val="715D82E2"/>
    <w:rsid w:val="71674CA3"/>
    <w:rsid w:val="7173E082"/>
    <w:rsid w:val="71883707"/>
    <w:rsid w:val="71B07C79"/>
    <w:rsid w:val="71C6154C"/>
    <w:rsid w:val="71C76CC1"/>
    <w:rsid w:val="71D60AEE"/>
    <w:rsid w:val="71E5C94B"/>
    <w:rsid w:val="71E8DA25"/>
    <w:rsid w:val="71E8E516"/>
    <w:rsid w:val="725823CC"/>
    <w:rsid w:val="72762C9B"/>
    <w:rsid w:val="727FF87E"/>
    <w:rsid w:val="72C0E0F4"/>
    <w:rsid w:val="72C355CA"/>
    <w:rsid w:val="72F0337D"/>
    <w:rsid w:val="72F0D959"/>
    <w:rsid w:val="72F2EB40"/>
    <w:rsid w:val="72FEC1BE"/>
    <w:rsid w:val="733BF60C"/>
    <w:rsid w:val="733D5460"/>
    <w:rsid w:val="73A820FC"/>
    <w:rsid w:val="73B1585B"/>
    <w:rsid w:val="73B9641E"/>
    <w:rsid w:val="73E6550B"/>
    <w:rsid w:val="73FA8E5D"/>
    <w:rsid w:val="73FC430B"/>
    <w:rsid w:val="740259E7"/>
    <w:rsid w:val="74070338"/>
    <w:rsid w:val="74238570"/>
    <w:rsid w:val="74254807"/>
    <w:rsid w:val="743ECE91"/>
    <w:rsid w:val="745092F9"/>
    <w:rsid w:val="7495B19E"/>
    <w:rsid w:val="74B6C998"/>
    <w:rsid w:val="74BCDB0B"/>
    <w:rsid w:val="74F0CFC3"/>
    <w:rsid w:val="74F41C1D"/>
    <w:rsid w:val="750CEE1D"/>
    <w:rsid w:val="7517CA9A"/>
    <w:rsid w:val="751D7CFC"/>
    <w:rsid w:val="753ABDA1"/>
    <w:rsid w:val="757245BF"/>
    <w:rsid w:val="7577D5BC"/>
    <w:rsid w:val="757843E3"/>
    <w:rsid w:val="75A22DA7"/>
    <w:rsid w:val="75C5B86D"/>
    <w:rsid w:val="75C7C58E"/>
    <w:rsid w:val="75D287CB"/>
    <w:rsid w:val="75E0CE26"/>
    <w:rsid w:val="75E0EDEB"/>
    <w:rsid w:val="75E4B84A"/>
    <w:rsid w:val="760AED41"/>
    <w:rsid w:val="760E71F4"/>
    <w:rsid w:val="760FBFA2"/>
    <w:rsid w:val="764D067F"/>
    <w:rsid w:val="7652F74C"/>
    <w:rsid w:val="766569D0"/>
    <w:rsid w:val="766BCE90"/>
    <w:rsid w:val="767C9F02"/>
    <w:rsid w:val="768D8C06"/>
    <w:rsid w:val="76907CE1"/>
    <w:rsid w:val="7704A97B"/>
    <w:rsid w:val="770C381E"/>
    <w:rsid w:val="771693A8"/>
    <w:rsid w:val="7734EACE"/>
    <w:rsid w:val="77487B38"/>
    <w:rsid w:val="7762DA8C"/>
    <w:rsid w:val="77A656C1"/>
    <w:rsid w:val="77AAB911"/>
    <w:rsid w:val="77C4E4A2"/>
    <w:rsid w:val="77D1B55A"/>
    <w:rsid w:val="77D29901"/>
    <w:rsid w:val="77D3E026"/>
    <w:rsid w:val="77DA0BC9"/>
    <w:rsid w:val="77EE61D2"/>
    <w:rsid w:val="77F3864B"/>
    <w:rsid w:val="77F5481E"/>
    <w:rsid w:val="785386B4"/>
    <w:rsid w:val="788DED39"/>
    <w:rsid w:val="788F9B7D"/>
    <w:rsid w:val="7897475E"/>
    <w:rsid w:val="78A7DE5B"/>
    <w:rsid w:val="78AB3ADF"/>
    <w:rsid w:val="78BAEBBF"/>
    <w:rsid w:val="78C34466"/>
    <w:rsid w:val="78CAC553"/>
    <w:rsid w:val="7905D835"/>
    <w:rsid w:val="79188EAD"/>
    <w:rsid w:val="79347BC6"/>
    <w:rsid w:val="794B9A8D"/>
    <w:rsid w:val="79744156"/>
    <w:rsid w:val="798D9E7D"/>
    <w:rsid w:val="79DE52EB"/>
    <w:rsid w:val="79EECA2B"/>
    <w:rsid w:val="79FA7CED"/>
    <w:rsid w:val="7A2020FC"/>
    <w:rsid w:val="7A22F259"/>
    <w:rsid w:val="7A309726"/>
    <w:rsid w:val="7A34D887"/>
    <w:rsid w:val="7A354045"/>
    <w:rsid w:val="7A46B336"/>
    <w:rsid w:val="7A50014A"/>
    <w:rsid w:val="7A920C41"/>
    <w:rsid w:val="7A9CBC36"/>
    <w:rsid w:val="7AA84CAD"/>
    <w:rsid w:val="7ABE2796"/>
    <w:rsid w:val="7ACA7810"/>
    <w:rsid w:val="7AD2B377"/>
    <w:rsid w:val="7B203CCC"/>
    <w:rsid w:val="7B2D1B88"/>
    <w:rsid w:val="7B550E0F"/>
    <w:rsid w:val="7B56C459"/>
    <w:rsid w:val="7B5B99AF"/>
    <w:rsid w:val="7B5DF2EA"/>
    <w:rsid w:val="7B7F23BE"/>
    <w:rsid w:val="7BEC9706"/>
    <w:rsid w:val="7BF35048"/>
    <w:rsid w:val="7C0C283D"/>
    <w:rsid w:val="7C0D4D35"/>
    <w:rsid w:val="7C104507"/>
    <w:rsid w:val="7C195F94"/>
    <w:rsid w:val="7C85B0EC"/>
    <w:rsid w:val="7CAFDA18"/>
    <w:rsid w:val="7CE15114"/>
    <w:rsid w:val="7CE1AACB"/>
    <w:rsid w:val="7CE2EC67"/>
    <w:rsid w:val="7CED2435"/>
    <w:rsid w:val="7CF9C2B8"/>
    <w:rsid w:val="7D0058DF"/>
    <w:rsid w:val="7D03D53B"/>
    <w:rsid w:val="7D402F0B"/>
    <w:rsid w:val="7D582331"/>
    <w:rsid w:val="7D9017AE"/>
    <w:rsid w:val="7D90D597"/>
    <w:rsid w:val="7DC008B2"/>
    <w:rsid w:val="7DD9D168"/>
    <w:rsid w:val="7E058DD7"/>
    <w:rsid w:val="7E1BE6CB"/>
    <w:rsid w:val="7E440257"/>
    <w:rsid w:val="7E449198"/>
    <w:rsid w:val="7E4C586D"/>
    <w:rsid w:val="7E8466A5"/>
    <w:rsid w:val="7E894305"/>
    <w:rsid w:val="7EE6CC0E"/>
    <w:rsid w:val="7EF0CA54"/>
    <w:rsid w:val="7F0C52DB"/>
    <w:rsid w:val="7F0EE438"/>
    <w:rsid w:val="7F14FE1A"/>
    <w:rsid w:val="7F169639"/>
    <w:rsid w:val="7F1D94C9"/>
    <w:rsid w:val="7F3B4125"/>
    <w:rsid w:val="7F49598F"/>
    <w:rsid w:val="7F5B6EDE"/>
    <w:rsid w:val="7F698730"/>
    <w:rsid w:val="7F706133"/>
    <w:rsid w:val="7F836758"/>
    <w:rsid w:val="7F87F958"/>
    <w:rsid w:val="7FB87FF5"/>
    <w:rsid w:val="7FBC256F"/>
    <w:rsid w:val="7FC07FF5"/>
    <w:rsid w:val="7F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E1754"/>
  <w15:docId w15:val="{03985245-0803-4CAF-BE83-5391F4A2CB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1FF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61FF"/>
    <w:pPr>
      <w:keepNext/>
      <w:spacing w:line="480" w:lineRule="auto"/>
      <w:outlineLvl w:val="0"/>
    </w:pPr>
    <w:rPr>
      <w:rFonts w:ascii="Courier New" w:hAnsi="Courier New" w:cs="Courier New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361FF"/>
    <w:rPr>
      <w:rFonts w:ascii="Courier New" w:hAnsi="Courier New" w:eastAsia="Times New Roman" w:cs="Courier New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50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A4500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5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3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F16"/>
    <w:rPr>
      <w:color w:val="0000FF"/>
      <w:u w:val="single"/>
    </w:rPr>
  </w:style>
  <w:style w:type="paragraph" w:styleId="BodyText">
    <w:name w:val="Body Text"/>
    <w:basedOn w:val="Normal"/>
    <w:next w:val="Normal"/>
    <w:link w:val="BodyTextChar"/>
    <w:rsid w:val="00B449F9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character" w:styleId="BodyTextChar" w:customStyle="1">
    <w:name w:val="Body Text Char"/>
    <w:basedOn w:val="DefaultParagraphFont"/>
    <w:link w:val="BodyText"/>
    <w:rsid w:val="00B449F9"/>
    <w:rPr>
      <w:rFonts w:ascii="Arial" w:hAnsi="Arial" w:eastAsia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49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449F9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9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49F9"/>
    <w:rPr>
      <w:rFonts w:ascii="Times New Roman" w:hAnsi="Times New Roman"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A5CB9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CA5CB9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CA5CB9"/>
    <w:rPr>
      <w:vertAlign w:val="superscript"/>
    </w:rPr>
  </w:style>
  <w:style w:type="paragraph" w:styleId="NoSpacing">
    <w:name w:val="No Spacing"/>
    <w:link w:val="NoSpacingChar"/>
    <w:uiPriority w:val="1"/>
    <w:qFormat/>
    <w:rsid w:val="000F1037"/>
    <w:rPr>
      <w:rFonts w:eastAsia="Times New Roman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1037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3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1037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4819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1" w:customStyle="1">
    <w:name w:val="Light Shading1"/>
    <w:basedOn w:val="TableNormal"/>
    <w:uiPriority w:val="60"/>
    <w:rsid w:val="001300E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1" w:customStyle="1">
    <w:name w:val="Light List1"/>
    <w:basedOn w:val="TableNormal"/>
    <w:uiPriority w:val="61"/>
    <w:rsid w:val="001300E5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Grid1" w:customStyle="1">
    <w:name w:val="Light Grid1"/>
    <w:basedOn w:val="TableNormal"/>
    <w:uiPriority w:val="62"/>
    <w:rsid w:val="001300E5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paragraph" w:styleId="Revision">
    <w:name w:val="Revision"/>
    <w:hidden/>
    <w:uiPriority w:val="99"/>
    <w:semiHidden/>
    <w:rsid w:val="003B462B"/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4D3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9B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09B0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9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09B0"/>
    <w:rPr>
      <w:rFonts w:ascii="Times New Roman" w:hAnsi="Times New Roman"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2C70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BA91B7E9-DF5E-4EF2-9D8D-9E5BF8115BB7}">
    <t:Anchor>
      <t:Comment id="800316292"/>
    </t:Anchor>
    <t:History>
      <t:Event id="{DB1DEDE3-624B-4D9C-ADB0-DC73C8F5FEA1}" time="2024-05-07T16:46:57.894Z">
        <t:Attribution userId="S::brittenany.gillespie@proofalliance.org::3e136f7a-af74-4607-b939-aa2b4a16d77c" userProvider="AD" userName="Brittenany Gillespie"/>
        <t:Anchor>
          <t:Comment id="800316292"/>
        </t:Anchor>
        <t:Create/>
      </t:Event>
      <t:Event id="{248F8AA1-728E-4C55-AC3F-605C2AE19D6F}" time="2024-05-07T16:46:57.894Z">
        <t:Attribution userId="S::brittenany.gillespie@proofalliance.org::3e136f7a-af74-4607-b939-aa2b4a16d77c" userProvider="AD" userName="Brittenany Gillespie"/>
        <t:Anchor>
          <t:Comment id="800316292"/>
        </t:Anchor>
        <t:Assign userId="S::Kendra.gludt@proofalliance.org::2521efc4-1391-476b-9b61-6cbf79680d20" userProvider="AD" userName="Kendra Gludt"/>
      </t:Event>
      <t:Event id="{BB2FDF82-F0EF-4627-AD06-CF338C8DC7F3}" time="2024-05-07T16:46:57.894Z">
        <t:Attribution userId="S::brittenany.gillespie@proofalliance.org::3e136f7a-af74-4607-b939-aa2b4a16d77c" userProvider="AD" userName="Brittenany Gillespie"/>
        <t:Anchor>
          <t:Comment id="800316292"/>
        </t:Anchor>
        <t:SetTitle title="@Kendra Gludt I am stuck here"/>
      </t:Event>
    </t:History>
  </t:Task>
  <t:Task id="{759ED6A7-2738-4758-A212-A9F44F603550}">
    <t:Anchor>
      <t:Comment id="778738094"/>
    </t:Anchor>
    <t:History>
      <t:Event id="{686E226C-0247-4CFD-B7EB-A52E596551D5}" time="2024-06-13T20:43:00.545Z">
        <t:Attribution userId="S::brittenany.gillespie@proofalliance.org::3e136f7a-af74-4607-b939-aa2b4a16d77c" userProvider="AD" userName="Brittenany Gillespie"/>
        <t:Anchor>
          <t:Comment id="778738094"/>
        </t:Anchor>
        <t:Create/>
      </t:Event>
      <t:Event id="{7A98CFF2-7349-4BDD-9CEF-0F86BF9D4602}" time="2024-06-13T20:43:00.545Z">
        <t:Attribution userId="S::brittenany.gillespie@proofalliance.org::3e136f7a-af74-4607-b939-aa2b4a16d77c" userProvider="AD" userName="Brittenany Gillespie"/>
        <t:Anchor>
          <t:Comment id="778738094"/>
        </t:Anchor>
        <t:Assign userId="S::Kendra.gludt@proofalliance.org::2521efc4-1391-476b-9b61-6cbf79680d20" userProvider="AD" userName="Kendra Gludt"/>
      </t:Event>
      <t:Event id="{B4D25C84-9BD5-4681-BAFA-13E6F8FBF798}" time="2024-06-13T20:43:00.545Z">
        <t:Attribution userId="S::brittenany.gillespie@proofalliance.org::3e136f7a-af74-4607-b939-aa2b4a16d77c" userProvider="AD" userName="Brittenany Gillespie"/>
        <t:Anchor>
          <t:Comment id="778738094"/>
        </t:Anchor>
        <t:SetTitle title="@Kendra Gludt How to best say this?"/>
      </t:Event>
    </t:History>
  </t:Task>
  <t:Task id="{8F779647-E795-4F95-9228-5C181FD57665}">
    <t:Anchor>
      <t:Comment id="372947052"/>
    </t:Anchor>
    <t:History>
      <t:Event id="{730E2DA7-E5F1-4411-9E85-1BE458C6038A}" time="2024-06-17T17:05:49.989Z">
        <t:Attribution userId="S::brittenany.gillespie@proofalliance.org::3e136f7a-af74-4607-b939-aa2b4a16d77c" userProvider="AD" userName="Brittenany Gillespie"/>
        <t:Anchor>
          <t:Comment id="349486358"/>
        </t:Anchor>
        <t:Create/>
      </t:Event>
      <t:Event id="{9340A316-230A-48A0-BE5D-A51A235D1FB0}" time="2024-06-17T17:05:49.989Z">
        <t:Attribution userId="S::brittenany.gillespie@proofalliance.org::3e136f7a-af74-4607-b939-aa2b4a16d77c" userProvider="AD" userName="Brittenany Gillespie"/>
        <t:Anchor>
          <t:Comment id="349486358"/>
        </t:Anchor>
        <t:Assign userId="S::Kendra.gludt@proofalliance.org::2521efc4-1391-476b-9b61-6cbf79680d20" userProvider="AD" userName="Kendra Gludt"/>
      </t:Event>
      <t:Event id="{F95611A9-834E-481A-ADED-68B69C639A91}" time="2024-06-17T17:05:49.989Z">
        <t:Attribution userId="S::brittenany.gillespie@proofalliance.org::3e136f7a-af74-4607-b939-aa2b4a16d77c" userProvider="AD" userName="Brittenany Gillespie"/>
        <t:Anchor>
          <t:Comment id="349486358"/>
        </t:Anchor>
        <t:SetTitle title="@Kendra Gludt I do believe this is for the entire application. It certifies that all of the information sent in is truthful and compliant with state/fed standard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26" /><Relationship Type="http://schemas.openxmlformats.org/officeDocument/2006/relationships/numbering" Target="numbering.xml" Id="rId3" /><Relationship Type="http://schemas.openxmlformats.org/officeDocument/2006/relationships/footer" Target="footer2.xml" Id="rId21" /><Relationship Type="http://schemas.openxmlformats.org/officeDocument/2006/relationships/footnotes" Target="footnote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6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customXml" Target="../customXml/item5.xml" Id="rId28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customXml" Target="../customXml/item4.xml" Id="rId27" /><Relationship Type="http://schemas.microsoft.com/office/2011/relationships/people" Target="people.xml" Id="Rb30cd1f570f7400a" /><Relationship Type="http://schemas.microsoft.com/office/2011/relationships/commentsExtended" Target="commentsExtended.xml" Id="R7dff5d1c6c2c4cae" /><Relationship Type="http://schemas.microsoft.com/office/2016/09/relationships/commentsIds" Target="commentsIds.xml" Id="Rb5e92b6395e24ac1" /><Relationship Type="http://schemas.microsoft.com/office/2019/05/relationships/documenttasks" Target="tasks.xml" Id="Rd55803eff02d4d63" /><Relationship Type="http://schemas.microsoft.com/office/2020/10/relationships/intelligence" Target="intelligence2.xml" Id="Rea6bbb92d54b4cbf" /><Relationship Type="http://schemas.openxmlformats.org/officeDocument/2006/relationships/hyperlink" Target="https://www.proofalliance.org/grants/apply" TargetMode="External" Id="R8f290ced681046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5" ma:contentTypeDescription="Create a new document." ma:contentTypeScope="" ma:versionID="cac94fde00c89eb55e46f7cef8aacd9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c8223fec857873adfe17eafad2fa964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37c8-3f12-4316-8a59-c8059419f06a" xsi:nil="true"/>
    <_dlc_DocId xmlns="e2ce37c8-3f12-4316-8a59-c8059419f06a">3EP564FEKVDS-1847516416-128334</_dlc_DocId>
    <_dlc_DocIdUrl xmlns="e2ce37c8-3f12-4316-8a59-c8059419f06a">
      <Url>https://proofalliance.sharepoint.com/sites/ProofAllianceTeamShares/_layouts/15/DocIdRedir.aspx?ID=3EP564FEKVDS-1847516416-128334</Url>
      <Description>3EP564FEKVDS-1847516416-128334</Description>
    </_dlc_DocIdUrl>
    <lcf76f155ced4ddcb4097134ff3c332f xmlns="9c87d56e-146d-4d5e-b40a-578505dc1f9c">
      <Terms xmlns="http://schemas.microsoft.com/office/infopath/2007/PartnerControls"/>
    </lcf76f155ced4ddcb4097134ff3c332f>
    <SharedWithUsers xmlns="e2ce37c8-3f12-4316-8a59-c8059419f06a">
      <UserInfo>
        <DisplayName>Brittenany Gillespie</DisplayName>
        <AccountId>35</AccountId>
        <AccountType/>
      </UserInfo>
      <UserInfo>
        <DisplayName>Kendra Gludt</DisplayName>
        <AccountId>38</AccountId>
        <AccountType/>
      </UserInfo>
      <UserInfo>
        <DisplayName>Michelle Raven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E7062A-E3FF-4EFA-BF8A-EDAEFE595E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C2E8E-798A-4CCD-9118-1CAD7416C4DF}"/>
</file>

<file path=customXml/itemProps4.xml><?xml version="1.0" encoding="utf-8"?>
<ds:datastoreItem xmlns:ds="http://schemas.openxmlformats.org/officeDocument/2006/customXml" ds:itemID="{136FAB8D-D6E6-4491-94D0-D3C7E0374B74}"/>
</file>

<file path=customXml/itemProps5.xml><?xml version="1.0" encoding="utf-8"?>
<ds:datastoreItem xmlns:ds="http://schemas.openxmlformats.org/officeDocument/2006/customXml" ds:itemID="{E244A00F-792C-4D69-80A3-8C3FDE30A4F7}"/>
</file>

<file path=customXml/itemProps6.xml><?xml version="1.0" encoding="utf-8"?>
<ds:datastoreItem xmlns:ds="http://schemas.openxmlformats.org/officeDocument/2006/customXml" ds:itemID="{E90C8030-C93A-4255-BE08-01F9884A96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MInnesota organization on                                   fetal alcohol syndrome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For Proposal</dc:title>
  <dc:subject>Providing Support for Families and                       Individuals with FASD</dc:subject>
  <dc:creator>Grant Period: July 2011- June 2012</dc:creator>
  <lastModifiedBy>Brittenany Gillespie</lastModifiedBy>
  <revision>61</revision>
  <lastPrinted>2010-07-22T20:36:00.0000000Z</lastPrinted>
  <dcterms:created xsi:type="dcterms:W3CDTF">2020-07-22T21:10:00.0000000Z</dcterms:created>
  <dcterms:modified xsi:type="dcterms:W3CDTF">2024-09-05T19:21:28.6244566Z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Order">
    <vt:r8>3396800</vt:r8>
  </property>
  <property fmtid="{D5CDD505-2E9C-101B-9397-08002B2CF9AE}" pid="4" name="_dlc_DocIdItemGuid">
    <vt:lpwstr>c36bfda7-04d7-49f3-a7c1-6f0ef84b3f95</vt:lpwstr>
  </property>
  <property fmtid="{D5CDD505-2E9C-101B-9397-08002B2CF9AE}" pid="5" name="MediaServiceImageTags">
    <vt:lpwstr/>
  </property>
</Properties>
</file>