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278" w:rsidP="7400D3E5" w:rsidRDefault="74172794" w14:paraId="1B690EF3" w14:textId="7D449054">
      <w:pPr>
        <w:widowControl w:val="0"/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Proof Alliance</w:t>
      </w:r>
      <w:r>
        <w:br/>
      </w:r>
      <w:r w:rsidRPr="7400D3E5" w:rsidR="2AF157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Prevention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</w:t>
      </w:r>
    </w:p>
    <w:p w:rsidR="00862278" w:rsidP="7400D3E5" w:rsidRDefault="74172794" w14:paraId="3D872790" w14:textId="7A21436C">
      <w:pPr>
        <w:widowControl w:val="0"/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Application </w:t>
      </w:r>
      <w:r w:rsidRPr="7400D3E5" w:rsidR="2AF157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Questions</w:t>
      </w:r>
    </w:p>
    <w:p w:rsidR="00862278" w:rsidP="7400D3E5" w:rsidRDefault="00862278" w14:paraId="6A6937DD" w14:textId="49339368">
      <w:pPr>
        <w:widowControl w:val="0"/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25B870A4" w14:textId="53E0DD5A">
      <w:pPr>
        <w:jc w:val="center"/>
        <w:rPr>
          <w:rFonts w:ascii="Arial" w:hAnsi="Arial" w:eastAsia="Arial" w:cs="Arial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Application Narrative</w:t>
      </w:r>
      <w:r w:rsidRPr="7400D3E5" w:rsidR="0D21A4B5">
        <w:rPr>
          <w:rFonts w:ascii="Arial" w:hAnsi="Arial" w:eastAsia="Arial" w:cs="Arial"/>
          <w:sz w:val="24"/>
          <w:szCs w:val="24"/>
        </w:rPr>
        <w:t xml:space="preserve"> </w:t>
      </w:r>
    </w:p>
    <w:p w:rsidR="00862278" w:rsidP="7400D3E5" w:rsidRDefault="74172794" w14:paraId="0F176DE6" w14:textId="5799E060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Applicant Background</w:t>
      </w:r>
    </w:p>
    <w:p w:rsidR="00862278" w:rsidP="7400D3E5" w:rsidRDefault="74172794" w14:paraId="298FED10" w14:textId="0E366D5F">
      <w:pPr>
        <w:pStyle w:val="ListParagraph"/>
        <w:numPr>
          <w:ilvl w:val="0"/>
          <w:numId w:val="18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Describe the LEAD ORGANIZATION</w:t>
      </w:r>
      <w:r w:rsidRPr="7400D3E5" w:rsidR="630680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their current scope of work and reasons why they are a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lead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organization.</w:t>
      </w:r>
    </w:p>
    <w:p w:rsidR="00862278" w:rsidP="7400D3E5" w:rsidRDefault="74172794" w14:paraId="2FFF18FD" w14:textId="547E2E9A">
      <w:pPr>
        <w:pStyle w:val="ListParagraph"/>
        <w:numPr>
          <w:ilvl w:val="0"/>
          <w:numId w:val="18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Describe your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REGIONAL COLLABORATIVE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and its current scope of work. Describe the population you serve, including age range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geographical area, and number of clients in one year. Include any history of working on </w:t>
      </w:r>
      <w:r w:rsidRPr="7400D3E5" w:rsidR="6A92E6A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prenatal alcohol exposure/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FASD prevention, diagnosis, intervention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or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support activities. </w:t>
      </w:r>
    </w:p>
    <w:p w:rsidR="00862278" w:rsidP="7400D3E5" w:rsidRDefault="0D92FB58" w14:paraId="7BEF2C82" w14:textId="38FFCB9D">
      <w:pPr>
        <w:pStyle w:val="ListParagraph"/>
        <w:numPr>
          <w:ilvl w:val="0"/>
          <w:numId w:val="18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Are you applying as a new regional collaborative or existing regional collaborative?</w:t>
      </w:r>
    </w:p>
    <w:p w:rsidR="00862278" w:rsidP="7400D3E5" w:rsidRDefault="0D92FB58" w14:paraId="37EA41C2" w14:textId="369AC4D9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Please rate where your collaborative currently is on the continuum described below. During the grant period, organizations and partners will be expected to move to a higher level of the continuum:</w:t>
      </w:r>
    </w:p>
    <w:p w:rsidR="00862278" w:rsidP="7400D3E5" w:rsidRDefault="0D92FB58" w14:paraId="6D247E38" w14:textId="0C168E8A">
      <w:pPr>
        <w:pStyle w:val="ListParagraph"/>
        <w:numPr>
          <w:ilvl w:val="1"/>
          <w:numId w:val="18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Level 1 Beginning: Know each other and can call as needed; may include only a single organization with informal partnerships with other sectors.</w:t>
      </w:r>
    </w:p>
    <w:p w:rsidR="00862278" w:rsidP="7400D3E5" w:rsidRDefault="0D92FB58" w14:paraId="45629015" w14:textId="7F14A60C">
      <w:pPr>
        <w:pStyle w:val="ListParagraph"/>
        <w:numPr>
          <w:ilvl w:val="1"/>
          <w:numId w:val="18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Level 2 Progressing: Informal or formal arrangements among at least three independent organizations; may include data sharing agreements.</w:t>
      </w:r>
    </w:p>
    <w:p w:rsidR="00862278" w:rsidP="7400D3E5" w:rsidRDefault="0D92FB58" w14:paraId="571FCC4C" w14:textId="04567E77">
      <w:pPr>
        <w:pStyle w:val="ListParagraph"/>
        <w:numPr>
          <w:ilvl w:val="1"/>
          <w:numId w:val="18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Level 3 Intermediate: Mixture of formal and informal arrangements across at least three independent organizations; includes decision-making, resource allocation, data sharing. </w:t>
      </w:r>
    </w:p>
    <w:p w:rsidR="00862278" w:rsidP="7400D3E5" w:rsidRDefault="0D92FB58" w14:paraId="6E75D9F4" w14:textId="548A0826">
      <w:pPr>
        <w:pStyle w:val="ListParagraph"/>
        <w:numPr>
          <w:ilvl w:val="1"/>
          <w:numId w:val="18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Level 4 Advanced: Clearly documented roles, relationships, responsibilities, ongoing regular meetings supported by resources</w:t>
      </w: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and</w:t>
      </w: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formal partnerships across three or more organizations. These arrangements include decision making, shared governance, data sharing</w:t>
      </w: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7400D3E5" w:rsidR="6D79C1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some shared financial arrangements.</w:t>
      </w:r>
    </w:p>
    <w:p w:rsidR="00862278" w:rsidP="7400D3E5" w:rsidRDefault="5C4186C2" w14:paraId="5D4C15F0" w14:textId="0C586CCB">
      <w:pPr>
        <w:pStyle w:val="ListParagraph"/>
        <w:numPr>
          <w:ilvl w:val="0"/>
          <w:numId w:val="18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6C878D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Describe the experience your regional collaborative has working with </w:t>
      </w:r>
      <w:r w:rsidRPr="7400D3E5" w:rsidR="451BF61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people </w:t>
      </w:r>
      <w:r w:rsidRPr="7400D3E5" w:rsidR="6C878D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recovery providing community and home recovery maintenance and supportive services.</w:t>
      </w:r>
    </w:p>
    <w:p w:rsidR="00862278" w:rsidP="7400D3E5" w:rsidRDefault="7F8C05D9" w14:paraId="5EDDC3D6" w14:textId="28EC4B4D">
      <w:pPr>
        <w:pStyle w:val="ListParagraph"/>
        <w:numPr>
          <w:ilvl w:val="0"/>
          <w:numId w:val="18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A2E40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Using the table below</w:t>
      </w:r>
      <w:r w:rsidRPr="7400D3E5" w:rsidR="6597DD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</w:t>
      </w:r>
      <w:r w:rsidRPr="7400D3E5" w:rsidR="37D111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400D3E5" w:rsidR="72EDBB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</w:t>
      </w:r>
      <w:r w:rsidRPr="7400D3E5" w:rsidR="58A4A50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</w:t>
      </w:r>
      <w:r w:rsidRPr="7400D3E5" w:rsidR="3B47BD1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partners in your regional collaborative</w:t>
      </w:r>
      <w:r w:rsidRPr="7400D3E5" w:rsidR="7D90194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their role in the proposed work, and whether they are an existing partner or emerging partner.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400D3E5" w:rsidR="0AA95A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strongest proposals will have confirmed partnerships as part of its application. </w:t>
      </w:r>
    </w:p>
    <w:p w:rsidR="00862278" w:rsidP="7400D3E5" w:rsidRDefault="5F57F5D8" w14:paraId="1E11F79D" w14:textId="010599D3">
      <w:pPr>
        <w:pStyle w:val="ListParagraph"/>
        <w:numPr>
          <w:ilvl w:val="0"/>
          <w:numId w:val="18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0B5B92" w:rsidR="3E1F039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Upload a letter of support from each </w:t>
      </w:r>
      <w:ins w:author="Michelle Raven" w:date="2024-05-15T15:56:32.561Z" w:id="1323660694">
        <w:r w:rsidRPr="1D0B5B92" w:rsidR="4EE57596">
          <w:rPr>
            <w:rFonts w:ascii="Arial" w:hAnsi="Arial" w:eastAsia="Arial" w:cs="Arial"/>
            <w:color w:val="000000" w:themeColor="text1" w:themeTint="FF" w:themeShade="FF"/>
            <w:sz w:val="24"/>
            <w:szCs w:val="24"/>
          </w:rPr>
          <w:t>partner</w:t>
        </w:r>
      </w:ins>
      <w:r w:rsidRPr="1D0B5B92" w:rsidR="3E1F039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 the regional collaborative.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53296DC7" w:rsidTr="7400D3E5" w14:paraId="7BA66DE2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7ED08382" w14:textId="23D4AF3D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00D3E5" w:rsidR="773E706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Regional Collaborative Partner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1BEDF7A" w14:textId="6658B0A8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00D3E5" w:rsidR="773E706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Role in Proposed Work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4D8CCE85" w14:textId="1C0B3EDC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00D3E5" w:rsidR="773E706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Existing Partner or Emerging Partner?</w:t>
            </w:r>
          </w:p>
        </w:tc>
      </w:tr>
      <w:tr w:rsidR="53296DC7" w:rsidTr="7400D3E5" w14:paraId="1BFE3588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161A1EC7" w14:textId="0F2257CD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444632F7" w14:textId="60D62D07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7F0D1B7B" w14:textId="20A5CE8A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53296DC7" w:rsidTr="7400D3E5" w14:paraId="61A5C804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510081F0" w14:textId="74E3F4FB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1405EEC4" w14:textId="3012C4D7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F0BAA25" w14:textId="70069335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53296DC7" w:rsidTr="7400D3E5" w14:paraId="4CEC7A6D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5DA8BF96" w14:textId="1AAC0A14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06C68D8C" w14:textId="67E92E1A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BFB9C16" w14:textId="664D3D74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53296DC7" w:rsidTr="7400D3E5" w14:paraId="00CF275C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67C60435" w14:textId="4B9391D6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5E283DB0" w14:textId="76E55E88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2D3396C1" w14:textId="1AC24C0B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53296DC7" w:rsidTr="7400D3E5" w14:paraId="78BB0F69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76E6092E" w14:textId="48B7020A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D76FC20" w14:textId="70A05441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154C5C52" w14:textId="00DC57FF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53296DC7" w:rsidTr="7400D3E5" w14:paraId="209927B2" w14:textId="7777777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1FA0C97" w14:textId="1078638E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2B11CCD4" w14:textId="0956D9D0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:rsidR="53296DC7" w:rsidP="7400D3E5" w:rsidRDefault="53296DC7" w14:paraId="3ADF32B6" w14:textId="1CEBBCB2">
            <w:pPr>
              <w:widowControl w:val="0"/>
              <w:spacing w:after="12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62278" w:rsidP="7400D3E5" w:rsidRDefault="00862278" w14:paraId="25175317" w14:textId="2AC19E23">
      <w:pPr>
        <w:widowControl w:val="0"/>
        <w:spacing w:after="12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48488F56" w14:textId="52D357C8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Goal,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Objectives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 Activities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Timeline</w:t>
      </w:r>
    </w:p>
    <w:p w:rsidR="00862278" w:rsidP="7400D3E5" w:rsidRDefault="74172794" w14:paraId="149D2946" w14:textId="1B62C5A3">
      <w:pPr>
        <w:pStyle w:val="ListParagraph"/>
        <w:numPr>
          <w:ilvl w:val="1"/>
          <w:numId w:val="19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Using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>Grant Scoping Template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hyperlink r:id="R7d9843f7b8f24720">
        <w:r w:rsidRPr="7400D3E5" w:rsidR="0D21A4B5">
          <w:rPr>
            <w:rStyle w:val="Hyperlink"/>
            <w:rFonts w:ascii="Arial" w:hAnsi="Arial" w:eastAsia="Arial" w:cs="Arial"/>
            <w:sz w:val="24"/>
            <w:szCs w:val="24"/>
          </w:rPr>
          <w:t>https://proofalliance.sharepoint.com/:w:/s/ProofAllianceTeamShares/EaoG4I30vV9blw4_aTweRxoBI9uwDvnkSZowekB7lnEe5g?e=sbLrBi</w:t>
        </w:r>
      </w:hyperlink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  please describe the:</w:t>
      </w:r>
    </w:p>
    <w:p w:rsidR="00862278" w:rsidP="7400D3E5" w:rsidRDefault="74172794" w14:paraId="1B5F4636" w14:textId="3A1FEF65">
      <w:pPr>
        <w:pStyle w:val="ListParagraph"/>
        <w:numPr>
          <w:ilvl w:val="2"/>
          <w:numId w:val="19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Overarching goal of your proposed program</w:t>
      </w:r>
    </w:p>
    <w:p w:rsidR="00862278" w:rsidP="7400D3E5" w:rsidRDefault="74172794" w14:paraId="735FF1D8" w14:textId="763CFBD1">
      <w:pPr>
        <w:pStyle w:val="ListParagraph"/>
        <w:numPr>
          <w:ilvl w:val="2"/>
          <w:numId w:val="19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Program objectives</w:t>
      </w:r>
    </w:p>
    <w:p w:rsidR="74172794" w:rsidP="7400D3E5" w:rsidRDefault="74172794" w14:paraId="3CEF0FE7" w14:textId="6DF70CCA">
      <w:pPr>
        <w:pStyle w:val="ListParagraph"/>
        <w:numPr>
          <w:ilvl w:val="2"/>
          <w:numId w:val="19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Activities - include key staff, deliverables, timeline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measures of success. </w:t>
      </w:r>
    </w:p>
    <w:p w:rsidR="4C0E3786" w:rsidP="7400D3E5" w:rsidRDefault="4C0E3786" w14:paraId="2BD562DA" w14:textId="5A3893EE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11B54CCE" w14:textId="1E5481A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Program Design </w:t>
      </w:r>
      <w:r w:rsidRPr="7400D3E5" w:rsidR="0D687C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Evaluation </w:t>
      </w:r>
    </w:p>
    <w:p w:rsidR="00862278" w:rsidP="7400D3E5" w:rsidRDefault="74172794" w14:paraId="7CA8A97F" w14:textId="3DD002C8">
      <w:pPr>
        <w:pStyle w:val="ListParagraph"/>
        <w:numPr>
          <w:ilvl w:val="0"/>
          <w:numId w:val="17"/>
        </w:numPr>
        <w:spacing w:after="240" w:line="240" w:lineRule="auto"/>
        <w:ind w:left="1079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Describe the target population you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anticipate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serving, including socioeconomic status, racial demographics, geographic location(s), age range of the children, approximate number of pregnant </w:t>
      </w:r>
      <w:r w:rsidRPr="7400D3E5" w:rsidR="3061CC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pe</w:t>
      </w:r>
      <w:r w:rsidRPr="7400D3E5" w:rsidR="13FD43E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ople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number of parenting </w:t>
      </w:r>
      <w:r w:rsidRPr="7400D3E5" w:rsidR="4DCA9E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</w:t>
      </w:r>
      <w:r w:rsidRPr="7400D3E5" w:rsidR="64670E6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eople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your collaborative estimates it will have</w:t>
      </w:r>
      <w:r w:rsidRPr="7400D3E5" w:rsidR="077885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capacity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serve during the grant period. </w:t>
      </w:r>
    </w:p>
    <w:p w:rsidR="00862278" w:rsidP="7400D3E5" w:rsidRDefault="74172794" w14:paraId="57B61633" w14:textId="40B90AB2">
      <w:pPr>
        <w:pStyle w:val="ListParagraph"/>
        <w:numPr>
          <w:ilvl w:val="0"/>
          <w:numId w:val="17"/>
        </w:numPr>
        <w:spacing w:after="240" w:line="240" w:lineRule="auto"/>
        <w:ind w:left="1079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Services Provided:</w:t>
      </w:r>
    </w:p>
    <w:p w:rsidR="00862278" w:rsidP="7400D3E5" w:rsidRDefault="5663A07A" w14:paraId="23715553" w14:textId="35BE99A4">
      <w:pPr>
        <w:pStyle w:val="ListParagraph"/>
        <w:numPr>
          <w:ilvl w:val="1"/>
          <w:numId w:val="16"/>
        </w:numPr>
        <w:spacing w:after="240" w:line="240" w:lineRule="auto"/>
        <w:ind w:left="1799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7B9C724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Describe in detail the services provided for the people in the program and their children.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400D3E5" w:rsidR="63FE96D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Identify</w:t>
      </w:r>
      <w:r w:rsidRPr="7400D3E5" w:rsidR="63FE96D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which services your collaborative can provide in-house and the services </w:t>
      </w:r>
      <w:r w:rsidRPr="7400D3E5" w:rsidR="466CE9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will be </w:t>
      </w:r>
      <w:r w:rsidRPr="7400D3E5" w:rsidR="63FE96D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referred to </w:t>
      </w:r>
      <w:r w:rsidRPr="7400D3E5" w:rsidR="0F419F7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other </w:t>
      </w:r>
      <w:r w:rsidRPr="7400D3E5" w:rsidR="63FE96D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organizations.</w:t>
      </w:r>
    </w:p>
    <w:p w:rsidR="00862278" w:rsidP="7400D3E5" w:rsidRDefault="74172794" w14:paraId="6EAE6CD3" w14:textId="5D89AEC5">
      <w:pPr>
        <w:pStyle w:val="ListParagraph"/>
        <w:numPr>
          <w:ilvl w:val="1"/>
          <w:numId w:val="16"/>
        </w:numPr>
        <w:spacing w:after="240" w:line="240" w:lineRule="auto"/>
        <w:ind w:left="1799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If you are an existing regional collaborative applying for expansion funding, describe the current gap in services and provide justification to support the need for expansion funds. </w:t>
      </w:r>
    </w:p>
    <w:p w:rsidR="00862278" w:rsidP="7400D3E5" w:rsidRDefault="74172794" w14:paraId="63A26C3A" w14:textId="6A2764A4">
      <w:pPr>
        <w:pStyle w:val="ListParagraph"/>
        <w:numPr>
          <w:ilvl w:val="0"/>
          <w:numId w:val="17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How will you actively engage individuals with lived experience in your program design, implementation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evaluation?</w:t>
      </w:r>
    </w:p>
    <w:p w:rsidR="74172794" w:rsidP="7400D3E5" w:rsidRDefault="1D63A2AF" w14:paraId="75AC7586" w14:textId="45252C25">
      <w:pPr>
        <w:pStyle w:val="ListParagraph"/>
        <w:numPr>
          <w:ilvl w:val="0"/>
          <w:numId w:val="17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7753D7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Evaluation Plan: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Describe your plan for evaluating the effectiveness and </w:t>
      </w:r>
      <w:r w:rsidRPr="7400D3E5" w:rsidR="54AFA20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measuring the impact/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success of your program. </w:t>
      </w:r>
    </w:p>
    <w:p w:rsidR="74172794" w:rsidP="7400D3E5" w:rsidRDefault="74172794" w14:paraId="5BCA8730" w14:textId="29B5B225">
      <w:pPr>
        <w:pStyle w:val="ListParagraph"/>
        <w:numPr>
          <w:ilvl w:val="0"/>
          <w:numId w:val="17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Include process measures and outcome measures. Please describe how you will use the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 xml:space="preserve">required program </w:t>
      </w:r>
      <w:r w:rsidRPr="7400D3E5" w:rsidR="7C32DADD">
        <w:rPr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 xml:space="preserve">evaluation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>data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(listed on page 5</w:t>
      </w:r>
      <w:r w:rsidRPr="7400D3E5" w:rsidR="3874BE0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6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of the RFP)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your evaluation plan. The evaluation plan should reflect each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objective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 the proposal</w:t>
      </w:r>
      <w:r w:rsidRPr="7400D3E5" w:rsidR="2705674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 Note: G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rant funds can be used to cover evaluation costs.</w:t>
      </w:r>
    </w:p>
    <w:p w:rsidR="4C0E3786" w:rsidP="7400D3E5" w:rsidRDefault="4C0E3786" w14:paraId="2E79BD65" w14:textId="49E7600B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7BC2BE7A" w14:textId="67B117C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Program Feasibility</w:t>
      </w:r>
    </w:p>
    <w:p w:rsidR="00862278" w:rsidP="7400D3E5" w:rsidRDefault="74172794" w14:paraId="50DE76FF" w14:textId="03928002">
      <w:pPr>
        <w:pStyle w:val="ListParagraph"/>
        <w:numPr>
          <w:ilvl w:val="0"/>
          <w:numId w:val="15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What resources does your organization have to complete the proposed program or expansion (such as staff, consultants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technology)</w:t>
      </w:r>
      <w:r w:rsidRPr="7400D3E5" w:rsidR="28764BA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</w:p>
    <w:p w:rsidR="00862278" w:rsidP="7400D3E5" w:rsidRDefault="74172794" w14:paraId="01B11645" w14:textId="02F94353">
      <w:pPr>
        <w:pStyle w:val="ListParagraph"/>
        <w:numPr>
          <w:ilvl w:val="0"/>
          <w:numId w:val="15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Committed funds: list committed sources and amounts of funding for this </w:t>
      </w:r>
      <w:r w:rsidRPr="7400D3E5" w:rsidR="27C6287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program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00862278" w:rsidP="7400D3E5" w:rsidRDefault="74172794" w14:paraId="5822F538" w14:textId="6A75E3A3">
      <w:pPr>
        <w:pStyle w:val="ListParagraph"/>
        <w:numPr>
          <w:ilvl w:val="0"/>
          <w:numId w:val="15"/>
        </w:numPr>
        <w:spacing w:after="240" w:line="240" w:lineRule="auto"/>
        <w:ind w:hanging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Describe your plan for sustaining the work after the end of this grant period?</w:t>
      </w:r>
    </w:p>
    <w:p w:rsidR="74172794" w:rsidP="7400D3E5" w:rsidRDefault="74172794" w14:paraId="5C3B8195" w14:textId="42F4C8F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Describe your motivations and commitment to making a difference on the issue of FASD</w:t>
      </w:r>
      <w:r w:rsidRPr="7400D3E5" w:rsidR="0121BB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4C0E3786" w:rsidP="7400D3E5" w:rsidRDefault="4C0E3786" w14:paraId="6EC99912" w14:textId="646EEE82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50036892" w14:textId="6CAEB6EF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Leadership,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Roles</w:t>
      </w:r>
      <w:r w:rsidRPr="7400D3E5" w:rsidR="49B19A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Staffing</w:t>
      </w:r>
    </w:p>
    <w:p w:rsidR="00862278" w:rsidP="7400D3E5" w:rsidRDefault="74172794" w14:paraId="50BE5EA0" w14:textId="03B5A35A">
      <w:pPr>
        <w:pStyle w:val="ListParagraph"/>
        <w:numPr>
          <w:ilvl w:val="0"/>
          <w:numId w:val="14"/>
        </w:numPr>
        <w:spacing w:after="24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Please list the names, titles, credentials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short bio for each of the key personnel involved in carrying out this program or expansion.</w:t>
      </w:r>
    </w:p>
    <w:p w:rsidRPr="001714AF" w:rsidR="00862278" w:rsidP="7400D3E5" w:rsidRDefault="74172794" w14:paraId="749C19ED" w14:textId="26C957D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How will the work be managed and how will the leadership hold the team accountable </w:t>
      </w:r>
      <w:r w:rsidRPr="7400D3E5" w:rsidR="7E4A0E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for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deliverables?</w:t>
      </w:r>
    </w:p>
    <w:p w:rsidR="4C0E3786" w:rsidP="7400D3E5" w:rsidRDefault="4C0E3786" w14:paraId="4A72A474" w14:textId="6A5F5989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3C908C98" w14:textId="2235B86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Anticipated Challenges and Solutions</w:t>
      </w:r>
    </w:p>
    <w:p w:rsidR="00862278" w:rsidP="7400D3E5" w:rsidRDefault="74172794" w14:paraId="61494EB2" w14:textId="0AC39CB4">
      <w:pPr>
        <w:spacing w:after="0" w:line="240" w:lineRule="auto"/>
        <w:ind w:left="72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Please share any challenges you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anticipate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during the implementation and evaluation of your proposed program and include an action plan for solving these challenges. </w:t>
      </w:r>
    </w:p>
    <w:p w:rsidR="00862278" w:rsidP="7400D3E5" w:rsidRDefault="00862278" w14:paraId="4ACF98F6" w14:textId="3E491E5B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1FFEBCB8" w14:textId="19C3D296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64828D92" w14:textId="549095C5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0F9B8100" w14:textId="4ECB8A22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30686071" w14:textId="0C8D7343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04C4C16D" w14:textId="4EB4CD7D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43C25328" w14:textId="6F37273B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1C9FE529" w14:textId="32CA77E9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75F1A999" w14:textId="06E44760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06B2F4C4" w14:textId="12C057E1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30FC537F" w14:textId="704711C5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C827F08" w:rsidP="7400D3E5" w:rsidRDefault="1C827F08" w14:paraId="2A4A60B4" w14:textId="0637FAAD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C827F08" w:rsidP="7400D3E5" w:rsidRDefault="1C827F08" w14:paraId="36466FDB" w14:textId="3CA71BCE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C827F08" w:rsidP="7400D3E5" w:rsidRDefault="1C827F08" w14:paraId="02C092F7" w14:textId="4859EB00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C827F08" w:rsidP="7400D3E5" w:rsidRDefault="1C827F08" w14:paraId="27B0E514" w14:textId="2920296B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C827F08" w:rsidP="7400D3E5" w:rsidRDefault="1C827F08" w14:paraId="082BB274" w14:textId="73EFE9CF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C0E3786" w:rsidP="7400D3E5" w:rsidRDefault="4C0E3786" w14:paraId="4355E1F6" w14:textId="56F2780B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79DB7A4B" w:rsidP="7400D3E5" w:rsidRDefault="79DB7A4B" w14:paraId="4B6081B7" w14:textId="73715570">
      <w:pPr>
        <w:widowControl w:val="0"/>
        <w:spacing w:after="200" w:line="276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6FBDF195" w:rsidP="7400D3E5" w:rsidRDefault="6FBDF195" w14:paraId="4908ED07" w14:textId="70A807B3">
      <w:pPr>
        <w:widowControl w:val="0"/>
        <w:spacing w:after="200" w:line="276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862278" w:rsidP="7400D3E5" w:rsidRDefault="74172794" w14:paraId="2142EF6A" w14:textId="39DCD13E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Proof Alliance</w:t>
      </w:r>
    </w:p>
    <w:p w:rsidR="00862278" w:rsidP="7400D3E5" w:rsidRDefault="247B3A06" w14:paraId="60B069FF" w14:textId="2C78C34C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3B63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FASD </w:t>
      </w:r>
      <w:r w:rsidRPr="7400D3E5" w:rsidR="235201C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Prevention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Grant</w:t>
      </w:r>
    </w:p>
    <w:p w:rsidR="00862278" w:rsidP="7400D3E5" w:rsidRDefault="74172794" w14:paraId="09F7AA8B" w14:textId="58EFCC9C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Requested Budget Work Sheet</w:t>
      </w:r>
    </w:p>
    <w:p w:rsidR="00862278" w:rsidP="7400D3E5" w:rsidRDefault="00862278" w14:paraId="181CF788" w14:textId="7E6EEBA2">
      <w:pPr>
        <w:widowControl w:val="0"/>
        <w:spacing w:after="200"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5532DBBD" w14:textId="1B58AA30">
      <w:pPr>
        <w:widowControl w:val="0"/>
        <w:spacing w:after="200" w:line="276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Instructions</w:t>
      </w:r>
    </w:p>
    <w:p w:rsidR="00862278" w:rsidP="7400D3E5" w:rsidRDefault="74172794" w14:paraId="502BD8EB" w14:textId="6679E4ED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Using this form, please complete a line-item budget showing how the requested grant funds will support the proposed program </w:t>
      </w:r>
      <w:r w:rsidRPr="7400D3E5" w:rsidR="0D21A4B5">
        <w:rPr>
          <w:rFonts w:ascii="Arial" w:hAnsi="Arial" w:eastAsia="Arial" w:cs="Arial"/>
          <w:sz w:val="24"/>
          <w:szCs w:val="24"/>
        </w:rPr>
        <w:t xml:space="preserve">for </w:t>
      </w:r>
      <w:r w:rsidRPr="7400D3E5" w:rsidR="473C9995">
        <w:rPr>
          <w:rFonts w:ascii="Arial" w:hAnsi="Arial" w:eastAsia="Arial" w:cs="Arial"/>
          <w:b w:val="1"/>
          <w:bCs w:val="1"/>
          <w:sz w:val="24"/>
          <w:szCs w:val="24"/>
        </w:rPr>
        <w:t>August</w:t>
      </w:r>
      <w:r w:rsidRPr="7400D3E5" w:rsidR="0D21A4B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7400D3E5" w:rsidR="70E1ACEC">
        <w:rPr>
          <w:rFonts w:ascii="Arial" w:hAnsi="Arial" w:eastAsia="Arial" w:cs="Arial"/>
          <w:b w:val="1"/>
          <w:bCs w:val="1"/>
          <w:sz w:val="24"/>
          <w:szCs w:val="24"/>
        </w:rPr>
        <w:t xml:space="preserve">1, </w:t>
      </w:r>
      <w:r w:rsidRPr="7400D3E5" w:rsidR="0D21A4B5">
        <w:rPr>
          <w:rFonts w:ascii="Arial" w:hAnsi="Arial" w:eastAsia="Arial" w:cs="Arial"/>
          <w:b w:val="1"/>
          <w:bCs w:val="1"/>
          <w:sz w:val="24"/>
          <w:szCs w:val="24"/>
        </w:rPr>
        <w:t>202</w:t>
      </w:r>
      <w:r w:rsidRPr="7400D3E5" w:rsidR="509B3940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7400D3E5" w:rsidR="0D21A4B5">
        <w:rPr>
          <w:rFonts w:ascii="Arial" w:hAnsi="Arial" w:eastAsia="Arial" w:cs="Arial"/>
          <w:b w:val="1"/>
          <w:bCs w:val="1"/>
          <w:sz w:val="24"/>
          <w:szCs w:val="24"/>
        </w:rPr>
        <w:t>-June 30, 202</w:t>
      </w:r>
      <w:r w:rsidRPr="7400D3E5" w:rsidR="7F761736">
        <w:rPr>
          <w:rFonts w:ascii="Arial" w:hAnsi="Arial" w:eastAsia="Arial" w:cs="Arial"/>
          <w:b w:val="1"/>
          <w:bCs w:val="1"/>
          <w:sz w:val="24"/>
          <w:szCs w:val="24"/>
        </w:rPr>
        <w:t>6</w:t>
      </w:r>
      <w:r w:rsidRPr="7400D3E5" w:rsidR="0D21A4B5">
        <w:rPr>
          <w:rFonts w:ascii="Arial" w:hAnsi="Arial" w:eastAsia="Arial" w:cs="Arial"/>
          <w:b w:val="1"/>
          <w:bCs w:val="1"/>
          <w:sz w:val="24"/>
          <w:szCs w:val="24"/>
        </w:rPr>
        <w:t>.</w:t>
      </w:r>
      <w:r w:rsidRPr="7400D3E5" w:rsidR="0D21A4B5">
        <w:rPr>
          <w:rFonts w:ascii="Arial" w:hAnsi="Arial" w:eastAsia="Arial" w:cs="Arial"/>
          <w:sz w:val="24"/>
          <w:szCs w:val="24"/>
        </w:rPr>
        <w:t xml:space="preserve">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For each category, include your proposed amount according to how you 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anticipate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funds will be used. Depending on the nature of your program, you may not need funds in every category of the budget</w:t>
      </w: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</w:p>
    <w:p w:rsidR="7C4979C8" w:rsidP="7400D3E5" w:rsidRDefault="1F9B8FD0" w14:paraId="2F003B75" w14:textId="33E0F7C0">
      <w:pPr>
        <w:widowControl w:val="0"/>
        <w:spacing w:after="200" w:line="276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commentRangeStart w:id="0"/>
      <w:commentRangeStart w:id="1"/>
      <w:commentRangeStart w:id="2"/>
      <w:commentRangeStart w:id="132867589"/>
      <w:commentRangeStart w:id="1207901382"/>
      <w:r w:rsidRPr="7400D3E5" w:rsidR="5D8D49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Budget Requirements</w:t>
      </w:r>
    </w:p>
    <w:p w:rsidR="1F9B8FD0" w:rsidP="7400D3E5" w:rsidRDefault="1F9B8FD0" w14:paraId="7ECA4471" w14:textId="0AE0285B">
      <w:pPr>
        <w:pStyle w:val="ListParagraph"/>
        <w:widowControl w:val="0"/>
        <w:numPr>
          <w:ilvl w:val="0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5D8D49FF">
        <w:rPr>
          <w:rFonts w:ascii="Arial" w:hAnsi="Arial" w:eastAsia="Arial" w:cs="Arial"/>
          <w:sz w:val="24"/>
          <w:szCs w:val="24"/>
        </w:rPr>
        <w:t>Services to be provided must be listed in approved work plan and budget</w:t>
      </w:r>
    </w:p>
    <w:p w:rsidR="52DB6F45" w:rsidP="7400D3E5" w:rsidRDefault="52DB6F45" w14:paraId="6543B51E" w14:textId="25824F3D">
      <w:pPr>
        <w:pStyle w:val="ListParagraph"/>
        <w:widowControl w:val="0"/>
        <w:numPr>
          <w:ilvl w:val="0"/>
          <w:numId w:val="13"/>
        </w:numPr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3EF51C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Indirect costs cannot exceed 10%</w:t>
      </w:r>
    </w:p>
    <w:p w:rsidR="54A08AD6" w:rsidP="7400D3E5" w:rsidRDefault="54A08AD6" w14:paraId="2226F353" w14:textId="18F49740">
      <w:pPr>
        <w:pStyle w:val="ListParagraph"/>
        <w:widowControl w:val="0"/>
        <w:numPr>
          <w:ilvl w:val="0"/>
          <w:numId w:val="13"/>
        </w:numPr>
        <w:spacing w:after="200" w:line="276" w:lineRule="auto"/>
        <w:rPr>
          <w:rStyle w:val="Hyperlink"/>
          <w:rFonts w:ascii="Arial" w:hAnsi="Arial" w:eastAsia="Arial" w:cs="Arial"/>
          <w:color w:val="7030A0"/>
          <w:sz w:val="24"/>
          <w:szCs w:val="24"/>
        </w:rPr>
      </w:pPr>
      <w:r w:rsidRPr="7400D3E5" w:rsidR="75014D7C">
        <w:rPr>
          <w:rFonts w:ascii="Arial" w:hAnsi="Arial" w:eastAsia="Arial" w:cs="Arial"/>
          <w:sz w:val="24"/>
          <w:szCs w:val="24"/>
        </w:rPr>
        <w:t xml:space="preserve">Please refer to the Federal Uniform Guidance for what is allowable and </w:t>
      </w:r>
      <w:r w:rsidRPr="7400D3E5" w:rsidR="567989FE">
        <w:rPr>
          <w:rFonts w:ascii="Arial" w:hAnsi="Arial" w:eastAsia="Arial" w:cs="Arial"/>
          <w:sz w:val="24"/>
          <w:szCs w:val="24"/>
        </w:rPr>
        <w:t>unallowable</w:t>
      </w:r>
      <w:r w:rsidRPr="7400D3E5" w:rsidR="75014D7C">
        <w:rPr>
          <w:rFonts w:ascii="Arial" w:hAnsi="Arial" w:eastAsia="Arial" w:cs="Arial"/>
          <w:sz w:val="24"/>
          <w:szCs w:val="24"/>
        </w:rPr>
        <w:t xml:space="preserve"> </w:t>
      </w:r>
      <w:hyperlink r:id="R6108529e390d4b5c">
        <w:r w:rsidRPr="7400D3E5" w:rsidR="75014D7C">
          <w:rPr>
            <w:rStyle w:val="Hyperlink"/>
            <w:rFonts w:ascii="Arial" w:hAnsi="Arial" w:eastAsia="Arial" w:cs="Arial"/>
            <w:color w:val="7030A0"/>
            <w:sz w:val="24"/>
            <w:szCs w:val="24"/>
          </w:rPr>
          <w:t>eCFR :: 2 CFR Part 200 -- Uniform Administrative Requirements, Cost Principles, and Audit Requirements for Federal Awards</w:t>
        </w:r>
      </w:hyperlink>
    </w:p>
    <w:p w:rsidR="7BB88B8B" w:rsidP="7400D3E5" w:rsidRDefault="7BB88B8B" w14:paraId="3970A1C0" w14:textId="78976332">
      <w:pPr>
        <w:pStyle w:val="ListParagraph"/>
        <w:widowControl w:val="0"/>
        <w:numPr>
          <w:ilvl w:val="0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13609670">
        <w:rPr>
          <w:rFonts w:ascii="Arial" w:hAnsi="Arial" w:eastAsia="Arial" w:cs="Arial"/>
          <w:sz w:val="24"/>
          <w:szCs w:val="24"/>
        </w:rPr>
        <w:t xml:space="preserve">Applicants proposing activities that involve the </w:t>
      </w:r>
      <w:r w:rsidRPr="7400D3E5" w:rsidR="4679BA66">
        <w:rPr>
          <w:rFonts w:ascii="Arial" w:hAnsi="Arial" w:eastAsia="Arial" w:cs="Arial"/>
          <w:sz w:val="24"/>
          <w:szCs w:val="24"/>
        </w:rPr>
        <w:t>distribution</w:t>
      </w:r>
      <w:r w:rsidRPr="7400D3E5" w:rsidR="13609670">
        <w:rPr>
          <w:rFonts w:ascii="Arial" w:hAnsi="Arial" w:eastAsia="Arial" w:cs="Arial"/>
          <w:sz w:val="24"/>
          <w:szCs w:val="24"/>
        </w:rPr>
        <w:t xml:space="preserve"> use of incentives for program participation must include the costs for </w:t>
      </w:r>
      <w:r w:rsidRPr="7400D3E5" w:rsidR="00BC3C79">
        <w:rPr>
          <w:rFonts w:ascii="Arial" w:hAnsi="Arial" w:eastAsia="Arial" w:cs="Arial"/>
          <w:sz w:val="24"/>
          <w:szCs w:val="24"/>
        </w:rPr>
        <w:t>purchasing</w:t>
      </w:r>
      <w:r w:rsidRPr="7400D3E5" w:rsidR="13609670">
        <w:rPr>
          <w:rFonts w:ascii="Arial" w:hAnsi="Arial" w:eastAsia="Arial" w:cs="Arial"/>
          <w:sz w:val="24"/>
          <w:szCs w:val="24"/>
        </w:rPr>
        <w:t xml:space="preserve"> </w:t>
      </w:r>
      <w:r w:rsidRPr="7400D3E5" w:rsidR="61E9592D">
        <w:rPr>
          <w:rFonts w:ascii="Arial" w:hAnsi="Arial" w:eastAsia="Arial" w:cs="Arial"/>
          <w:sz w:val="24"/>
          <w:szCs w:val="24"/>
        </w:rPr>
        <w:t>incentives</w:t>
      </w:r>
      <w:r w:rsidRPr="7400D3E5" w:rsidR="13609670">
        <w:rPr>
          <w:rFonts w:ascii="Arial" w:hAnsi="Arial" w:eastAsia="Arial" w:cs="Arial"/>
          <w:sz w:val="24"/>
          <w:szCs w:val="24"/>
        </w:rPr>
        <w:t xml:space="preserve"> in the “Other</w:t>
      </w:r>
      <w:r w:rsidRPr="7400D3E5" w:rsidR="5DD37A5D">
        <w:rPr>
          <w:rFonts w:ascii="Arial" w:hAnsi="Arial" w:eastAsia="Arial" w:cs="Arial"/>
          <w:sz w:val="24"/>
          <w:szCs w:val="24"/>
        </w:rPr>
        <w:t xml:space="preserve"> Client </w:t>
      </w:r>
      <w:r w:rsidRPr="7400D3E5" w:rsidR="5DD37A5D">
        <w:rPr>
          <w:rFonts w:ascii="Arial" w:hAnsi="Arial" w:eastAsia="Arial" w:cs="Arial"/>
          <w:sz w:val="24"/>
          <w:szCs w:val="24"/>
        </w:rPr>
        <w:t>Assistance</w:t>
      </w:r>
      <w:r w:rsidRPr="7400D3E5" w:rsidR="13609670">
        <w:rPr>
          <w:rFonts w:ascii="Arial" w:hAnsi="Arial" w:eastAsia="Arial" w:cs="Arial"/>
          <w:sz w:val="24"/>
          <w:szCs w:val="24"/>
        </w:rPr>
        <w:t xml:space="preserve">” line of the budget </w:t>
      </w:r>
    </w:p>
    <w:p w:rsidR="1561F206" w:rsidP="7400D3E5" w:rsidRDefault="1561F206" w14:paraId="5963FAA7" w14:textId="731A6BD2">
      <w:pPr>
        <w:pStyle w:val="ListParagraph"/>
        <w:widowControl w:val="0"/>
        <w:numPr>
          <w:ilvl w:val="1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2B49BB96">
        <w:rPr>
          <w:rFonts w:ascii="Arial" w:hAnsi="Arial" w:eastAsia="Arial" w:cs="Arial"/>
          <w:sz w:val="24"/>
          <w:szCs w:val="24"/>
        </w:rPr>
        <w:t xml:space="preserve">The maximum value of an incentive instrument is limited to $50.00 with one instrument disbursed per individual per occurrence. </w:t>
      </w:r>
    </w:p>
    <w:p w:rsidR="58659E34" w:rsidP="7400D3E5" w:rsidRDefault="58659E34" w14:paraId="16054750" w14:textId="35DBE802">
      <w:pPr>
        <w:pStyle w:val="ListParagraph"/>
        <w:widowControl w:val="0"/>
        <w:numPr>
          <w:ilvl w:val="1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bookmarkStart w:name="_Int_9yOO7PcS" w:id="3"/>
      <w:r w:rsidRPr="7400D3E5" w:rsidR="31482AB0">
        <w:rPr>
          <w:rFonts w:ascii="Arial" w:hAnsi="Arial" w:eastAsia="Arial" w:cs="Arial"/>
          <w:sz w:val="24"/>
          <w:szCs w:val="24"/>
        </w:rPr>
        <w:t>Incentives must be kept in a secure locked location at all times.</w:t>
      </w:r>
      <w:bookmarkEnd w:id="3"/>
      <w:r w:rsidRPr="7400D3E5" w:rsidR="31482AB0">
        <w:rPr>
          <w:rFonts w:ascii="Arial" w:hAnsi="Arial" w:eastAsia="Arial" w:cs="Arial"/>
          <w:sz w:val="24"/>
          <w:szCs w:val="24"/>
        </w:rPr>
        <w:t xml:space="preserve"> </w:t>
      </w:r>
    </w:p>
    <w:p w:rsidR="1561F206" w:rsidP="7400D3E5" w:rsidRDefault="1561F206" w14:paraId="4A74086B" w14:textId="2B3C0F88">
      <w:pPr>
        <w:pStyle w:val="ListParagraph"/>
        <w:widowControl w:val="0"/>
        <w:numPr>
          <w:ilvl w:val="1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2B49BB96">
        <w:rPr>
          <w:rFonts w:ascii="Arial" w:hAnsi="Arial" w:eastAsia="Arial" w:cs="Arial"/>
          <w:sz w:val="24"/>
          <w:szCs w:val="24"/>
        </w:rPr>
        <w:t xml:space="preserve">The applicant/grantee must track which client/participant received the incentive and the dollar value of that incentive. </w:t>
      </w:r>
      <w:r w:rsidRPr="7400D3E5" w:rsidR="4436A0D7">
        <w:rPr>
          <w:rFonts w:ascii="Arial" w:hAnsi="Arial" w:eastAsia="Arial" w:cs="Arial"/>
          <w:sz w:val="24"/>
          <w:szCs w:val="24"/>
        </w:rPr>
        <w:t>Applicants/grantees must ensure data privacy when tracking the distribution of incentives.</w:t>
      </w:r>
    </w:p>
    <w:p w:rsidR="1561F206" w:rsidP="7400D3E5" w:rsidRDefault="1561F206" w14:paraId="73870C02" w14:textId="789B4AD4">
      <w:pPr>
        <w:pStyle w:val="ListParagraph"/>
        <w:widowControl w:val="0"/>
        <w:numPr>
          <w:ilvl w:val="1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2B49BB96">
        <w:rPr>
          <w:rFonts w:ascii="Arial" w:hAnsi="Arial" w:eastAsia="Arial" w:cs="Arial"/>
          <w:sz w:val="24"/>
          <w:szCs w:val="24"/>
        </w:rPr>
        <w:t xml:space="preserve">Incentives must be distributed in the funding year in which they are </w:t>
      </w:r>
      <w:r w:rsidRPr="7400D3E5" w:rsidR="2B49BB96">
        <w:rPr>
          <w:rFonts w:ascii="Arial" w:hAnsi="Arial" w:eastAsia="Arial" w:cs="Arial"/>
          <w:sz w:val="24"/>
          <w:szCs w:val="24"/>
        </w:rPr>
        <w:t>purchased</w:t>
      </w:r>
      <w:r w:rsidRPr="7400D3E5" w:rsidR="2B49BB96">
        <w:rPr>
          <w:rFonts w:ascii="Arial" w:hAnsi="Arial" w:eastAsia="Arial" w:cs="Arial"/>
          <w:sz w:val="24"/>
          <w:szCs w:val="24"/>
        </w:rPr>
        <w:t xml:space="preserve">. </w:t>
      </w:r>
    </w:p>
    <w:p w:rsidR="1561F206" w:rsidP="7400D3E5" w:rsidRDefault="1561F206" w14:paraId="5C614C52" w14:textId="67C5F7A2">
      <w:pPr>
        <w:pStyle w:val="ListParagraph"/>
        <w:widowControl w:val="0"/>
        <w:numPr>
          <w:ilvl w:val="1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bookmarkStart w:name="_Int_CGcXv5gU" w:id="4"/>
      <w:r w:rsidRPr="7400D3E5" w:rsidR="2B49BB96">
        <w:rPr>
          <w:rFonts w:ascii="Arial" w:hAnsi="Arial" w:eastAsia="Arial" w:cs="Arial"/>
          <w:sz w:val="24"/>
          <w:szCs w:val="24"/>
        </w:rPr>
        <w:t>In order for</w:t>
      </w:r>
      <w:bookmarkEnd w:id="4"/>
      <w:r w:rsidRPr="7400D3E5" w:rsidR="2B49BB96">
        <w:rPr>
          <w:rFonts w:ascii="Arial" w:hAnsi="Arial" w:eastAsia="Arial" w:cs="Arial"/>
          <w:sz w:val="24"/>
          <w:szCs w:val="24"/>
        </w:rPr>
        <w:t xml:space="preserve"> the expense of incentives to be reimbursable, the applicant must:</w:t>
      </w:r>
    </w:p>
    <w:p w:rsidR="1561F206" w:rsidP="7400D3E5" w:rsidRDefault="1561F206" w14:paraId="19615D87" w14:textId="3A34F431">
      <w:pPr>
        <w:pStyle w:val="ListParagraph"/>
        <w:widowControl w:val="0"/>
        <w:numPr>
          <w:ilvl w:val="2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2B49BB96">
        <w:rPr>
          <w:rFonts w:ascii="Arial" w:hAnsi="Arial" w:eastAsia="Arial" w:cs="Arial"/>
          <w:sz w:val="24"/>
          <w:szCs w:val="24"/>
        </w:rPr>
        <w:t>Address the use of incentives in the text of the RFP application</w:t>
      </w:r>
    </w:p>
    <w:p w:rsidR="1561F206" w:rsidP="7400D3E5" w:rsidRDefault="1561F206" w14:paraId="589548FB" w14:textId="09F3A58F">
      <w:pPr>
        <w:pStyle w:val="ListParagraph"/>
        <w:widowControl w:val="0"/>
        <w:numPr>
          <w:ilvl w:val="2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2B49BB96">
        <w:rPr>
          <w:rFonts w:ascii="Arial" w:hAnsi="Arial" w:eastAsia="Arial" w:cs="Arial"/>
          <w:sz w:val="24"/>
          <w:szCs w:val="24"/>
        </w:rPr>
        <w:t>Account for the incentives in the “Other</w:t>
      </w:r>
      <w:r w:rsidRPr="7400D3E5" w:rsidR="52DBDA7A">
        <w:rPr>
          <w:rFonts w:ascii="Arial" w:hAnsi="Arial" w:eastAsia="Arial" w:cs="Arial"/>
          <w:sz w:val="24"/>
          <w:szCs w:val="24"/>
        </w:rPr>
        <w:t xml:space="preserve"> Client Assistance</w:t>
      </w:r>
      <w:r w:rsidRPr="7400D3E5" w:rsidR="2B49BB96">
        <w:rPr>
          <w:rFonts w:ascii="Arial" w:hAnsi="Arial" w:eastAsia="Arial" w:cs="Arial"/>
          <w:sz w:val="24"/>
          <w:szCs w:val="24"/>
        </w:rPr>
        <w:t>” line of the budget justification.</w:t>
      </w:r>
    </w:p>
    <w:p w:rsidR="79DB7A4B" w:rsidP="7400D3E5" w:rsidRDefault="79DB7A4B" w14:paraId="6E42E8CE" w14:textId="31BEBBD1">
      <w:pPr>
        <w:pStyle w:val="ListParagraph"/>
        <w:widowControl w:val="0"/>
        <w:numPr>
          <w:ilvl w:val="0"/>
          <w:numId w:val="13"/>
        </w:numPr>
        <w:spacing w:after="200" w:line="276" w:lineRule="auto"/>
        <w:rPr>
          <w:rFonts w:ascii="Arial" w:hAnsi="Arial" w:eastAsia="Arial" w:cs="Arial"/>
          <w:sz w:val="24"/>
          <w:szCs w:val="24"/>
        </w:rPr>
      </w:pPr>
      <w:r w:rsidRPr="7400D3E5" w:rsidR="79902E0A">
        <w:rPr>
          <w:rFonts w:ascii="Arial" w:hAnsi="Arial" w:eastAsia="Arial" w:cs="Arial"/>
          <w:sz w:val="24"/>
          <w:szCs w:val="24"/>
        </w:rPr>
        <w:t xml:space="preserve">Applicants must </w:t>
      </w:r>
      <w:r w:rsidRPr="7400D3E5" w:rsidR="79902E0A">
        <w:rPr>
          <w:rFonts w:ascii="Arial" w:hAnsi="Arial" w:eastAsia="Arial" w:cs="Arial"/>
          <w:sz w:val="24"/>
          <w:szCs w:val="24"/>
        </w:rPr>
        <w:t>identify</w:t>
      </w:r>
      <w:r w:rsidRPr="7400D3E5" w:rsidR="79902E0A">
        <w:rPr>
          <w:rFonts w:ascii="Arial" w:hAnsi="Arial" w:eastAsia="Arial" w:cs="Arial"/>
          <w:sz w:val="24"/>
          <w:szCs w:val="24"/>
        </w:rPr>
        <w:t xml:space="preserve"> any subcontracts that will occur as part of carrying out the duties of this grant program as part of the Contractual Services budget line item in your proposed budget in </w:t>
      </w:r>
      <w:r w:rsidRPr="7400D3E5" w:rsidR="4B111BCE">
        <w:rPr>
          <w:rFonts w:ascii="Arial" w:hAnsi="Arial" w:eastAsia="Arial" w:cs="Arial"/>
          <w:sz w:val="24"/>
          <w:szCs w:val="24"/>
        </w:rPr>
        <w:t>the section below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132867589"/>
      <w:r>
        <w:rPr>
          <w:rStyle w:val="CommentReference"/>
        </w:rPr>
        <w:commentReference w:id="132867589"/>
      </w:r>
      <w:commentRangeEnd w:id="1207901382"/>
      <w:r>
        <w:rPr>
          <w:rStyle w:val="CommentReference"/>
        </w:rPr>
        <w:commentReference w:id="1207901382"/>
      </w:r>
    </w:p>
    <w:p w:rsidR="79DB7A4B" w:rsidP="7400D3E5" w:rsidRDefault="79DB7A4B" w14:paraId="33902342" w14:textId="00BD087A">
      <w:pPr>
        <w:widowControl w:val="0"/>
        <w:spacing w:after="200" w:line="276" w:lineRule="auto"/>
        <w:rPr>
          <w:rFonts w:ascii="Arial" w:hAnsi="Arial" w:eastAsia="Arial" w:cs="Arial"/>
          <w:sz w:val="24"/>
          <w:szCs w:val="24"/>
          <w:highlight w:val="yellow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805"/>
        <w:gridCol w:w="4230"/>
        <w:gridCol w:w="2325"/>
      </w:tblGrid>
      <w:tr w:rsidR="7400D3E5" w:rsidTr="7400D3E5" w14:paraId="09BD9893">
        <w:trPr>
          <w:trHeight w:val="360"/>
        </w:trPr>
        <w:tc>
          <w:tcPr>
            <w:tcW w:w="936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8EA9DB"/>
            <w:tcMar/>
            <w:vAlign w:val="center"/>
          </w:tcPr>
          <w:p w:rsidR="7400D3E5" w:rsidP="7400D3E5" w:rsidRDefault="7400D3E5" w14:paraId="6B0097B7" w14:textId="735FD64C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(Please Enter Grantee Name Here)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Prevention Grant Budget TOTALS August 1, 2024-June 30, 202</w:t>
            </w:r>
            <w:r w:rsidRPr="7400D3E5" w:rsidR="01192F6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</w:tr>
      <w:tr w:rsidR="7400D3E5" w:rsidTr="7400D3E5" w14:paraId="6E1FF547">
        <w:trPr>
          <w:trHeight w:val="285"/>
        </w:trPr>
        <w:tc>
          <w:tcPr>
            <w:tcW w:w="936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375A4EA1" w14:textId="7E2A6A2B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Total Grant Amount: ($$)</w:t>
            </w:r>
          </w:p>
        </w:tc>
      </w:tr>
      <w:tr w:rsidR="7400D3E5" w:rsidTr="7400D3E5" w14:paraId="0644E84A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1858C4CA" w14:textId="6FE9929B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Expense Categories</w:t>
            </w:r>
          </w:p>
        </w:tc>
        <w:tc>
          <w:tcPr>
            <w:tcW w:w="423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73A2F26B" w14:textId="49A7212A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Description</w:t>
            </w:r>
          </w:p>
        </w:tc>
        <w:tc>
          <w:tcPr>
            <w:tcW w:w="232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73635C3D" w14:textId="3677437D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Grant Total </w:t>
            </w:r>
          </w:p>
        </w:tc>
      </w:tr>
      <w:tr w:rsidR="7400D3E5" w:rsidTr="7400D3E5" w14:paraId="3D591920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52149AA0" w14:textId="784DB068">
            <w:pPr>
              <w:spacing w:after="0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</w:rPr>
              <w:t>Direct Pro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</w:rPr>
              <w:t>gram Costs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6D407DA3" w14:textId="763441EE">
            <w:pPr>
              <w:spacing w:after="0"/>
              <w:rPr>
                <w:rFonts w:ascii="Arial" w:hAnsi="Arial" w:eastAsia="Arial" w:cs="Arial"/>
                <w:color w:val="auto"/>
                <w:sz w:val="24"/>
                <w:szCs w:val="24"/>
                <w:highlight w:val="lightGray"/>
              </w:rPr>
            </w:pP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622D3BBD" w14:textId="131DF711">
            <w:pPr>
              <w:spacing w:after="0"/>
              <w:rPr>
                <w:rFonts w:ascii="Arial" w:hAnsi="Arial" w:eastAsia="Arial" w:cs="Arial"/>
                <w:color w:val="auto"/>
                <w:sz w:val="24"/>
                <w:szCs w:val="24"/>
                <w:highlight w:val="lightGray"/>
              </w:rPr>
            </w:pPr>
          </w:p>
        </w:tc>
      </w:tr>
      <w:tr w:rsidR="7400D3E5" w:rsidTr="7400D3E5" w14:paraId="1060516C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3FB2C7E" w14:textId="433E5086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Salaries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76E05DC" w14:textId="620C0FC6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3F3102E" w14:textId="1CF1649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6AE2A055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1925026" w14:textId="68AD8B0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Fringe Benefits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3ECD0CB" w14:textId="3FEA3D79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F3A60EE" w14:textId="7E56AA3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66F62283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AD2E500" w14:textId="2F623C0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Contract and Professional Fees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F458042" w14:textId="753F837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F308E2B" w14:textId="3149F8A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0B528A0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CAFD1FF" w14:textId="401A73A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Occupancy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CE6DB1C" w14:textId="6B94747B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88508C8" w14:textId="70B272E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CE95CC9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89B6550" w14:textId="368F93E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Communications, Outreach and Promotion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DFAC258" w14:textId="29C965B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3419318" w14:textId="174F53A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2E76CFF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2E9F736" w14:textId="2D7FC1E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Office, Supply and Equipment Expenses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5E81961" w14:textId="0C6997B9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FC027F2" w14:textId="519FD5C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7A5CF0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84D8947" w14:textId="0BE219C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Evaluations and IT Data Processing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144A7A8" w14:textId="7385665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B089F5F" w14:textId="7BA90D0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2A607BAC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C4D741B" w14:textId="6ED6E5B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Insurance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A51C225" w14:textId="5F6C403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D83FD8A" w14:textId="56AEDA9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19A05F20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9F8B31D" w14:textId="2D6080D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In-state Travel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24692C5" w14:textId="2B75D66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A0E402E" w14:textId="44B584C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BD5ACFC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F01035B" w14:textId="6B2F5B80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Staff Development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9A6AABA" w14:textId="4CDEA19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01AFD63" w14:textId="746D05F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2C22479F">
        <w:trPr>
          <w:trHeight w:val="300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A9DD0D0" w14:textId="6DF3870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Childcare/Day care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1C540B5" w14:textId="7110C42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A602A91" w14:textId="3B1A5F6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7CADE9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FEA8AA9" w14:textId="10E1D7F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Transportation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BEC8C4B" w14:textId="2ACE0EB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AC1AC40" w14:textId="0B3B769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60D883F8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C39E1C2" w14:textId="2D51504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Emergency Funds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4B6DE25" w14:textId="2D403A3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A2FDE33" w14:textId="7AB35D5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7EABD71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FCD0BF1" w14:textId="6F3106D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Housing Costs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E313DF0" w14:textId="0F77ED7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7A498C0" w14:textId="7C9213F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28F7A83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49C683F" w14:textId="3991376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Other Client Assistance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653D777" w14:textId="1334A9D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BFB3C05" w14:textId="0C50F22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0437486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821E6B0" w14:textId="725F8C24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1002EB0" w14:textId="1353D3D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687EAF9" w14:textId="4E5AFF9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B78B02E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16CE50A" w14:textId="2C002A16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Indirect Costs (10% of Total Direct Program)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D10F059" w14:textId="45BA142B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E52B564" w14:textId="58A668D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EF88623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050B98E3" w14:textId="5BAC08F1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Total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5358A28F" w14:textId="685C7011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4E78F5D9" w14:textId="17DC52A0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CFDFA05" w:rsidP="7400D3E5" w:rsidRDefault="3CFDFA05" w14:paraId="58BBA99F" w14:textId="21E664D0">
      <w:pPr>
        <w:pStyle w:val="Normal"/>
        <w:widowControl w:val="0"/>
        <w:spacing w:after="200" w:line="276" w:lineRule="auto"/>
        <w:rPr>
          <w:rFonts w:ascii="Arial" w:hAnsi="Arial" w:eastAsia="Arial" w:cs="Arial"/>
          <w:sz w:val="24"/>
          <w:szCs w:val="24"/>
          <w:highlight w:val="yellow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805"/>
        <w:gridCol w:w="4230"/>
        <w:gridCol w:w="2325"/>
      </w:tblGrid>
      <w:tr w:rsidR="7400D3E5" w:rsidTr="7400D3E5" w14:paraId="1FF6442A">
        <w:trPr>
          <w:trHeight w:val="360"/>
        </w:trPr>
        <w:tc>
          <w:tcPr>
            <w:tcW w:w="936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8EA9DB"/>
            <w:tcMar/>
            <w:vAlign w:val="center"/>
          </w:tcPr>
          <w:p w:rsidR="7400D3E5" w:rsidP="7400D3E5" w:rsidRDefault="7400D3E5" w14:paraId="1190013E" w14:textId="7C2853AA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>(Please Enter Grantee Name Here)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Prevention Grant Budget TOTALS 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July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1, 202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-June 30, 2026</w:t>
            </w:r>
          </w:p>
        </w:tc>
      </w:tr>
      <w:tr w:rsidR="7400D3E5" w:rsidTr="7400D3E5" w14:paraId="64E60F09">
        <w:trPr>
          <w:trHeight w:val="285"/>
        </w:trPr>
        <w:tc>
          <w:tcPr>
            <w:tcW w:w="9360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0ECF373F" w14:textId="7E2A6A2B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Total Grant Amount: ($$)</w:t>
            </w:r>
          </w:p>
        </w:tc>
      </w:tr>
      <w:tr w:rsidR="7400D3E5" w:rsidTr="7400D3E5" w14:paraId="29495D4A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3484B65A" w14:textId="6FE9929B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Expense Categories</w:t>
            </w:r>
          </w:p>
        </w:tc>
        <w:tc>
          <w:tcPr>
            <w:tcW w:w="423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1B6D19D3" w14:textId="49A7212A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Description</w:t>
            </w:r>
          </w:p>
        </w:tc>
        <w:tc>
          <w:tcPr>
            <w:tcW w:w="232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1F2"/>
            <w:tcMar/>
            <w:vAlign w:val="bottom"/>
          </w:tcPr>
          <w:p w:rsidR="7400D3E5" w:rsidP="7400D3E5" w:rsidRDefault="7400D3E5" w14:paraId="2B8E7816" w14:textId="3677437D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Grant Total </w:t>
            </w:r>
          </w:p>
        </w:tc>
      </w:tr>
      <w:tr w:rsidR="7400D3E5" w:rsidTr="7400D3E5" w14:paraId="1F092668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7794E66C" w14:textId="784DB068">
            <w:pPr>
              <w:spacing w:after="0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</w:rPr>
              <w:t>Direct Program Costs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6E4E845E" w14:textId="763441EE">
            <w:pPr>
              <w:spacing w:after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bottom"/>
          </w:tcPr>
          <w:p w:rsidR="7400D3E5" w:rsidP="7400D3E5" w:rsidRDefault="7400D3E5" w14:paraId="6056037C" w14:textId="131DF711">
            <w:pPr>
              <w:spacing w:after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7400D3E5" w:rsidTr="7400D3E5" w14:paraId="2CA51F37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A1D9184" w14:textId="433E5086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Salaries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F49D031" w14:textId="620C0FC6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D0234DD" w14:textId="1CF1649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1257F95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7AE64C4" w14:textId="68AD8B0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Fringe Benefits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AD228F0" w14:textId="3FEA3D79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2B000BF" w14:textId="7E56AA3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E8015FF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E1271E3" w14:textId="2F623C0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Contract and Professional Fees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06BCD60" w14:textId="753F837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0311680" w14:textId="3149F8A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8C388D8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0314A12" w14:textId="401A73A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Occupancy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D469073" w14:textId="6B94747B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F1CF150" w14:textId="70B272E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141200BC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10FF219" w14:textId="368F93E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Communications, Outreach and Promotion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F0D5E12" w14:textId="29C965B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D527113" w14:textId="174F53A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2E19B975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334ABBE" w14:textId="2D7FC1E8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Office, Supply and Equipment Expenses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E93D1C7" w14:textId="0C6997B9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8702B3F" w14:textId="519FD5C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194D4B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33A8A43" w14:textId="0BE219C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Evaluations and IT Data Processing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CC1296D" w14:textId="7385665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52FBE41" w14:textId="7BA90D0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666FE7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B9A5429" w14:textId="6ED6E5B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Insurance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B9C7398" w14:textId="5F6C4032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9E0EABF" w14:textId="56AEDA9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26A8546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96E31AE" w14:textId="2D6080D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In-state Travel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8B24DBC" w14:textId="2B75D66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1431F80" w14:textId="44B584C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7DF0D7E9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2EB92B8" w14:textId="6B2F5B80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Staff Development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D06ED79" w14:textId="4CDEA19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1E1BE98" w14:textId="746D05F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55C9D063">
        <w:trPr>
          <w:trHeight w:val="300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01DFBB1" w14:textId="6DF3870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Childcare/Day care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3DF0594" w14:textId="7110C42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A4E3F5F" w14:textId="3B1A5F6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727BA514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CC36E81" w14:textId="10E1D7F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Transportation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DF37B1A" w14:textId="2ACE0EB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5B865BD" w14:textId="0B3B769C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055C8359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3E85CCAE" w14:textId="2D51504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Emergency Funds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0BA87F2F" w14:textId="2D403A33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971F921" w14:textId="7AB35D5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207FD428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060C0CD" w14:textId="6F3106DD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Client Housing Costs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F1A2787" w14:textId="0F77ED7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E1EA13F" w14:textId="7C9213F1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175C743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693A421C" w14:textId="39913767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Other Client Assistance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D1B277D" w14:textId="1334A9DF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1F226013" w14:textId="0C50F22E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3BC15065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5EE82110" w14:textId="725F8C24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1A6E024" w14:textId="1353D3D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2EF1DFAB" w14:textId="4E5AFF95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405E2089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051F537" w14:textId="2C002A16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Indirect Costs (10% of Total Direct Program)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465929C3" w14:textId="45BA142B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2CC" w:themeFill="accent4" w:themeFillTint="33"/>
            <w:tcMar/>
            <w:vAlign w:val="bottom"/>
          </w:tcPr>
          <w:p w:rsidR="7400D3E5" w:rsidP="7400D3E5" w:rsidRDefault="7400D3E5" w14:paraId="7D58A942" w14:textId="58A668DA">
            <w:pPr>
              <w:spacing w:after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7400D3E5" w:rsidTr="7400D3E5" w14:paraId="65BBB142">
        <w:trPr>
          <w:trHeight w:val="285"/>
        </w:trPr>
        <w:tc>
          <w:tcPr>
            <w:tcW w:w="28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50DD4391" w14:textId="5BAC08F1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Total</w:t>
            </w:r>
          </w:p>
        </w:tc>
        <w:tc>
          <w:tcPr>
            <w:tcW w:w="42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4C650165" w14:textId="685C7011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00D3E5" w:rsidR="7400D3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D966" w:themeFill="accent4" w:themeFillTint="99"/>
            <w:tcMar/>
            <w:vAlign w:val="bottom"/>
          </w:tcPr>
          <w:p w:rsidR="7400D3E5" w:rsidP="7400D3E5" w:rsidRDefault="7400D3E5" w14:paraId="2149A96D" w14:textId="17DC52A0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79DB7A4B" w:rsidP="7400D3E5" w:rsidRDefault="79DB7A4B" w14:paraId="5830E656" w14:textId="1BFFE0ED">
      <w:pPr>
        <w:pStyle w:val="Normal"/>
        <w:widowControl w:val="0"/>
        <w:spacing w:after="200" w:line="276" w:lineRule="auto"/>
        <w:rPr>
          <w:rFonts w:ascii="Arial" w:hAnsi="Arial" w:eastAsia="Arial" w:cs="Arial"/>
          <w:sz w:val="24"/>
          <w:szCs w:val="24"/>
          <w:highlight w:val="yellow"/>
        </w:rPr>
      </w:pPr>
    </w:p>
    <w:p w:rsidR="79DB7A4B" w:rsidP="7400D3E5" w:rsidRDefault="79DB7A4B" w14:paraId="6F42C115" w14:textId="1F785F0B">
      <w:pPr>
        <w:widowControl w:val="0"/>
        <w:spacing w:after="200" w:line="276" w:lineRule="auto"/>
        <w:rPr>
          <w:rFonts w:ascii="Arial" w:hAnsi="Arial" w:eastAsia="Arial" w:cs="Arial"/>
          <w:sz w:val="24"/>
          <w:szCs w:val="24"/>
          <w:highlight w:val="yellow"/>
        </w:rPr>
      </w:pPr>
    </w:p>
    <w:p w:rsidR="00862278" w:rsidP="7400D3E5" w:rsidRDefault="74172794" w14:paraId="769C0DBA" w14:textId="063CC154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ORIGINAL CERTIFICATION SIGNATURE</w:t>
      </w:r>
    </w:p>
    <w:p w:rsidR="00862278" w:rsidP="7400D3E5" w:rsidRDefault="00862278" w14:paraId="5DFBB8A6" w14:textId="4686E54E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1DBA5042" w14:textId="574D225A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certify that, to the best of my knowledge and belief, the data reported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this document is correct and all transactions that this report were made 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accordance with</w:t>
      </w: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applicable Federal and State statutes and rules.</w:t>
      </w:r>
    </w:p>
    <w:p w:rsidR="00862278" w:rsidP="7400D3E5" w:rsidRDefault="00862278" w14:paraId="73190BBF" w14:textId="0EB80807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72FA946F" w14:textId="4B751D2B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Authorized Official:  _____________________________________   Date:    ___________________</w:t>
      </w:r>
    </w:p>
    <w:p w:rsidR="00862278" w:rsidP="7400D3E5" w:rsidRDefault="00862278" w14:paraId="056693F5" w14:textId="2C7D7499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00862278" w14:paraId="6B41084B" w14:textId="7D5B291F">
      <w:pPr>
        <w:widowControl w:val="0"/>
        <w:spacing w:after="20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62278" w:rsidP="7400D3E5" w:rsidRDefault="74172794" w14:paraId="52BD040A" w14:textId="63791BB7">
      <w:pPr>
        <w:spacing w:after="120" w:line="240" w:lineRule="auto"/>
        <w:ind w:left="720"/>
        <w:rPr>
          <w:rFonts w:ascii="Arial" w:hAnsi="Arial" w:eastAsia="Arial" w:cs="Arial"/>
          <w:color w:val="000000" w:themeColor="text1"/>
          <w:sz w:val="24"/>
          <w:szCs w:val="24"/>
        </w:rPr>
      </w:pPr>
      <w:r w:rsidRPr="7400D3E5" w:rsidR="0D21A4B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Grantee Organization:  ___________________________________________________________</w:t>
      </w:r>
    </w:p>
    <w:p w:rsidR="00862278" w:rsidP="7400D3E5" w:rsidRDefault="00862278" w14:paraId="2C078E63" w14:textId="189EA217">
      <w:pPr>
        <w:rPr>
          <w:rFonts w:ascii="Arial" w:hAnsi="Arial" w:eastAsia="Arial" w:cs="Arial"/>
          <w:sz w:val="24"/>
          <w:szCs w:val="24"/>
        </w:rPr>
      </w:pPr>
    </w:p>
    <w:sectPr w:rsidR="008622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H" w:author="Alyssa Huether" w:date="2024-05-10T10:47:00Z" w:id="0">
    <w:p w:rsidR="6FBDF195" w:rsidRDefault="6FBDF195" w14:paraId="155F629B" w14:textId="0A86128F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"mailto:stacey.holland@proofalliance.org"</w:instrText>
      </w:r>
      <w:bookmarkStart w:name="_@_2372CA5F45F141DB9D1CD9BFB925103DZ" w:id="5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5"/>
      <w:r w:rsidRPr="6FBDF195">
        <w:rPr>
          <w:rStyle w:val="Mention"/>
          <w:noProof/>
        </w:rPr>
        <w:t>@Stacey Holland</w:t>
      </w:r>
      <w:r>
        <w:rPr>
          <w:color w:val="2B579A"/>
          <w:shd w:val="clear" w:color="auto" w:fill="E6E6E6"/>
        </w:rPr>
        <w:fldChar w:fldCharType="end"/>
      </w:r>
      <w:r>
        <w:t xml:space="preserve"> do you think this is all necessary to put in or can some be omitted? </w:t>
      </w:r>
      <w:r>
        <w:rPr>
          <w:rStyle w:val="CommentReference"/>
        </w:rPr>
        <w:annotationRef/>
      </w:r>
    </w:p>
  </w:comment>
  <w:comment w:initials="AH" w:author="Alyssa Huether" w:date="2024-05-10T10:51:00Z" w:id="1">
    <w:p w:rsidR="6FBDF195" w:rsidRDefault="6FBDF195" w14:paraId="1AAD915A" w14:textId="6EA42979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"mailto:shea.tarnow@proofalliance.org"</w:instrText>
      </w:r>
      <w:bookmarkStart w:name="_@_F492D08B10534FB6B68ACE916C172B93Z" w:id="6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6"/>
      <w:r w:rsidRPr="6FBDF195">
        <w:rPr>
          <w:rStyle w:val="Mention"/>
          <w:noProof/>
        </w:rPr>
        <w:t>@Shea Tarnow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  <w:comment w:initials="ST" w:author="Shea Tarnow" w:date="2024-05-10T10:57:00Z" w:id="2">
    <w:p w:rsidR="1434B989" w:rsidRDefault="1434B989" w14:paraId="044E971C" w14:textId="7B813C28">
      <w:pPr>
        <w:pStyle w:val="CommentText"/>
      </w:pPr>
      <w:r>
        <w:fldChar w:fldCharType="begin"/>
      </w:r>
      <w:r>
        <w:instrText xml:space="preserve"> HYPERLINK "mailto:Alyssa.huether@proofalliance.org"</w:instrText>
      </w:r>
      <w:bookmarkStart w:name="_@_02B335C5F028490D974AFD6BA153063DZ" w:id="7"/>
      <w:r>
        <w:fldChar w:fldCharType="separate"/>
      </w:r>
      <w:bookmarkEnd w:id="7"/>
      <w:r w:rsidRPr="1434B989">
        <w:rPr>
          <w:rStyle w:val="Mention"/>
          <w:noProof/>
        </w:rPr>
        <w:t>@Alyssa Huether</w:t>
      </w:r>
      <w:r>
        <w:fldChar w:fldCharType="end"/>
      </w:r>
      <w:r>
        <w:t xml:space="preserve"> Above question would need to be answered by Stacey, but I think it makes senses to include all of it. I will update below table with updated categories. Language could be clarified that "Other" means "Other Client Assistance" if that is its intended use </w:t>
      </w:r>
      <w:r>
        <w:fldChar w:fldCharType="begin"/>
      </w:r>
      <w:r>
        <w:instrText xml:space="preserve"> HYPERLINK "mailto:stacey.holland@proofalliance.org"</w:instrText>
      </w:r>
      <w:bookmarkStart w:name="_@_B61C7D578D654C8EA72D3B4A224DD0ECZ" w:id="8"/>
      <w:r>
        <w:fldChar w:fldCharType="separate"/>
      </w:r>
      <w:bookmarkEnd w:id="8"/>
      <w:r w:rsidRPr="1434B989">
        <w:rPr>
          <w:rStyle w:val="Mention"/>
          <w:noProof/>
        </w:rPr>
        <w:t>@Stacey Holland</w:t>
      </w:r>
      <w: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  <w:comment w:initials="AH" w:author="Alyssa Huether" w:date="2024-05-10T11:26:46" w:id="132867589">
    <w:p w:rsidR="7400D3E5" w:rsidRDefault="7400D3E5" w14:paraId="278F5056" w14:textId="7A9F22AC">
      <w:pPr>
        <w:pStyle w:val="CommentText"/>
      </w:pPr>
      <w:r w:rsidR="7400D3E5">
        <w:rPr/>
        <w:t>ok I am good with say "Other Client Assistance" if you think MDH would be okay with that??</w:t>
      </w:r>
      <w:r>
        <w:rPr>
          <w:rStyle w:val="CommentReference"/>
        </w:rPr>
        <w:annotationRef/>
      </w:r>
    </w:p>
  </w:comment>
  <w:comment w:initials="SH" w:author="Stacey Holland" w:date="2024-05-10T11:42:30" w:id="1207901382">
    <w:p w:rsidR="7400D3E5" w:rsidRDefault="7400D3E5" w14:paraId="051B5B77" w14:textId="7E763D06">
      <w:pPr>
        <w:pStyle w:val="CommentText"/>
      </w:pPr>
      <w:r w:rsidR="7400D3E5">
        <w:rPr/>
        <w:t>Perfect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55F629B"/>
  <w15:commentEx w15:done="1" w15:paraId="1AAD915A" w15:paraIdParent="155F629B"/>
  <w15:commentEx w15:done="1" w15:paraId="044E971C" w15:paraIdParent="155F629B"/>
  <w15:commentEx w15:done="1" w15:paraId="278F5056" w15:paraIdParent="155F629B"/>
  <w15:commentEx w15:done="1" w15:paraId="051B5B77" w15:paraIdParent="155F629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96A8E1" w16cex:dateUtc="2024-05-10T15:47:00Z"/>
  <w16cex:commentExtensible w16cex:durableId="4866EBF1" w16cex:dateUtc="2024-05-10T15:51:00Z"/>
  <w16cex:commentExtensible w16cex:durableId="6BBA5A87" w16cex:dateUtc="2024-05-10T15:57:00Z"/>
  <w16cex:commentExtensible w16cex:durableId="0B60AAF7" w16cex:dateUtc="2024-05-10T16:26:46.473Z"/>
  <w16cex:commentExtensible w16cex:durableId="79928A2D" w16cex:dateUtc="2024-05-10T16:42:30.9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5F629B" w16cid:durableId="5896A8E1"/>
  <w16cid:commentId w16cid:paraId="1AAD915A" w16cid:durableId="4866EBF1"/>
  <w16cid:commentId w16cid:paraId="044E971C" w16cid:durableId="6BBA5A87"/>
  <w16cid:commentId w16cid:paraId="278F5056" w16cid:durableId="0B60AAF7"/>
  <w16cid:commentId w16cid:paraId="051B5B77" w16cid:durableId="79928A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yOO7PcS" int2:invalidationBookmarkName="" int2:hashCode="k7eb01aTNGbIvk" int2:id="3vXhuCcB">
      <int2:state int2:value="Rejected" int2:type="AugLoop_Text_Critique"/>
    </int2:bookmark>
    <int2:bookmark int2:bookmarkName="_Int_CGcXv5gU" int2:invalidationBookmarkName="" int2:hashCode="b39xLERzutWd+F" int2:id="BwM8HI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B071"/>
    <w:multiLevelType w:val="hybridMultilevel"/>
    <w:tmpl w:val="FFFFFFFF"/>
    <w:lvl w:ilvl="0" w:tplc="EB5255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6EE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127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69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C8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0A9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C05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CB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4CA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09A6B"/>
    <w:multiLevelType w:val="hybridMultilevel"/>
    <w:tmpl w:val="FFFFFFFF"/>
    <w:lvl w:ilvl="0" w:tplc="93D6D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9C7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9A0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8C13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1E1C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C4A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02D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EB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08A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DEEBD"/>
    <w:multiLevelType w:val="hybridMultilevel"/>
    <w:tmpl w:val="8E4A1F98"/>
    <w:lvl w:ilvl="0" w:tplc="905A5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72BA5C">
      <w:start w:val="1"/>
      <w:numFmt w:val="bullet"/>
      <w:lvlText w:val="o"/>
      <w:lvlJc w:val="left"/>
      <w:pPr>
        <w:ind w:left="1796" w:hanging="359"/>
      </w:pPr>
      <w:rPr>
        <w:rFonts w:hint="default" w:ascii="Courier New" w:hAnsi="Courier New"/>
      </w:rPr>
    </w:lvl>
    <w:lvl w:ilvl="2" w:tplc="F80C8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CE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2D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2C1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A4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A0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FC2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92DBC"/>
    <w:multiLevelType w:val="hybridMultilevel"/>
    <w:tmpl w:val="BF4C61C0"/>
    <w:lvl w:ilvl="0" w:tplc="FFFFFFFF">
      <w:start w:val="1"/>
      <w:numFmt w:val="lowerLetter"/>
      <w:lvlText w:val="%1."/>
      <w:lvlJc w:val="left"/>
      <w:pPr>
        <w:ind w:left="1079" w:hanging="359"/>
      </w:pPr>
    </w:lvl>
    <w:lvl w:ilvl="1" w:tplc="D22C5F0C">
      <w:start w:val="1"/>
      <w:numFmt w:val="bullet"/>
      <w:lvlText w:val="o"/>
      <w:lvlJc w:val="left"/>
      <w:pPr>
        <w:ind w:left="1799" w:hanging="359"/>
      </w:pPr>
      <w:rPr>
        <w:rFonts w:hint="default" w:ascii="Courier New" w:hAnsi="Courier New"/>
      </w:rPr>
    </w:lvl>
    <w:lvl w:ilvl="2" w:tplc="D54E88BC">
      <w:start w:val="1"/>
      <w:numFmt w:val="lowerRoman"/>
      <w:lvlText w:val="%3."/>
      <w:lvlJc w:val="right"/>
      <w:pPr>
        <w:ind w:left="2160" w:hanging="180"/>
      </w:pPr>
    </w:lvl>
    <w:lvl w:ilvl="3" w:tplc="31B8B624">
      <w:start w:val="1"/>
      <w:numFmt w:val="decimal"/>
      <w:lvlText w:val="%4."/>
      <w:lvlJc w:val="left"/>
      <w:pPr>
        <w:ind w:left="2880" w:hanging="360"/>
      </w:pPr>
    </w:lvl>
    <w:lvl w:ilvl="4" w:tplc="17322F94">
      <w:start w:val="1"/>
      <w:numFmt w:val="lowerLetter"/>
      <w:lvlText w:val="%5."/>
      <w:lvlJc w:val="left"/>
      <w:pPr>
        <w:ind w:left="3600" w:hanging="360"/>
      </w:pPr>
    </w:lvl>
    <w:lvl w:ilvl="5" w:tplc="A7725A80">
      <w:start w:val="1"/>
      <w:numFmt w:val="lowerRoman"/>
      <w:lvlText w:val="%6."/>
      <w:lvlJc w:val="right"/>
      <w:pPr>
        <w:ind w:left="4320" w:hanging="180"/>
      </w:pPr>
    </w:lvl>
    <w:lvl w:ilvl="6" w:tplc="76787C7C">
      <w:start w:val="1"/>
      <w:numFmt w:val="decimal"/>
      <w:lvlText w:val="%7."/>
      <w:lvlJc w:val="left"/>
      <w:pPr>
        <w:ind w:left="5040" w:hanging="360"/>
      </w:pPr>
    </w:lvl>
    <w:lvl w:ilvl="7" w:tplc="3EDE3DBA">
      <w:start w:val="1"/>
      <w:numFmt w:val="lowerLetter"/>
      <w:lvlText w:val="%8."/>
      <w:lvlJc w:val="left"/>
      <w:pPr>
        <w:ind w:left="5760" w:hanging="360"/>
      </w:pPr>
    </w:lvl>
    <w:lvl w:ilvl="8" w:tplc="690A28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C198"/>
    <w:multiLevelType w:val="hybridMultilevel"/>
    <w:tmpl w:val="FFFFFFFF"/>
    <w:lvl w:ilvl="0" w:tplc="A88ED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924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A229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21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FC8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66C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65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4A0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ECC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877FBE"/>
    <w:multiLevelType w:val="hybridMultilevel"/>
    <w:tmpl w:val="CC8224E8"/>
    <w:lvl w:ilvl="0" w:tplc="2E7009E2">
      <w:start w:val="1"/>
      <w:numFmt w:val="lowerLetter"/>
      <w:lvlText w:val="%1."/>
      <w:lvlJc w:val="left"/>
      <w:pPr>
        <w:ind w:left="1076" w:hanging="359"/>
      </w:pPr>
    </w:lvl>
    <w:lvl w:ilvl="1" w:tplc="8E1EAB64">
      <w:start w:val="1"/>
      <w:numFmt w:val="lowerLetter"/>
      <w:lvlText w:val="%2."/>
      <w:lvlJc w:val="left"/>
      <w:pPr>
        <w:ind w:left="1440" w:hanging="360"/>
      </w:pPr>
    </w:lvl>
    <w:lvl w:ilvl="2" w:tplc="8D208C68">
      <w:start w:val="1"/>
      <w:numFmt w:val="lowerRoman"/>
      <w:lvlText w:val="%3."/>
      <w:lvlJc w:val="right"/>
      <w:pPr>
        <w:ind w:left="2160" w:hanging="180"/>
      </w:pPr>
    </w:lvl>
    <w:lvl w:ilvl="3" w:tplc="DD36E3FA">
      <w:start w:val="1"/>
      <w:numFmt w:val="decimal"/>
      <w:lvlText w:val="%4."/>
      <w:lvlJc w:val="left"/>
      <w:pPr>
        <w:ind w:left="2880" w:hanging="360"/>
      </w:pPr>
    </w:lvl>
    <w:lvl w:ilvl="4" w:tplc="8258D958">
      <w:start w:val="1"/>
      <w:numFmt w:val="lowerLetter"/>
      <w:lvlText w:val="%5."/>
      <w:lvlJc w:val="left"/>
      <w:pPr>
        <w:ind w:left="3600" w:hanging="360"/>
      </w:pPr>
    </w:lvl>
    <w:lvl w:ilvl="5" w:tplc="A9F21FFE">
      <w:start w:val="1"/>
      <w:numFmt w:val="lowerRoman"/>
      <w:lvlText w:val="%6."/>
      <w:lvlJc w:val="right"/>
      <w:pPr>
        <w:ind w:left="4320" w:hanging="180"/>
      </w:pPr>
    </w:lvl>
    <w:lvl w:ilvl="6" w:tplc="ABFC7718">
      <w:start w:val="1"/>
      <w:numFmt w:val="decimal"/>
      <w:lvlText w:val="%7."/>
      <w:lvlJc w:val="left"/>
      <w:pPr>
        <w:ind w:left="5040" w:hanging="360"/>
      </w:pPr>
    </w:lvl>
    <w:lvl w:ilvl="7" w:tplc="795C319C">
      <w:start w:val="1"/>
      <w:numFmt w:val="lowerLetter"/>
      <w:lvlText w:val="%8."/>
      <w:lvlJc w:val="left"/>
      <w:pPr>
        <w:ind w:left="5760" w:hanging="360"/>
      </w:pPr>
    </w:lvl>
    <w:lvl w:ilvl="8" w:tplc="B6822A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AF8F"/>
    <w:multiLevelType w:val="hybridMultilevel"/>
    <w:tmpl w:val="FFFFFFFF"/>
    <w:lvl w:ilvl="0" w:tplc="CAEC5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429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D6F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BCD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561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2A3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05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30D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60B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2D5AAF"/>
    <w:multiLevelType w:val="hybridMultilevel"/>
    <w:tmpl w:val="FFFFFFFF"/>
    <w:lvl w:ilvl="0" w:tplc="9D58D9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C0B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2492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C7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D06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666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02D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83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BAA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F0A997"/>
    <w:multiLevelType w:val="hybridMultilevel"/>
    <w:tmpl w:val="FFFFFFFF"/>
    <w:lvl w:ilvl="0" w:tplc="4546DE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4A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EB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069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0E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D25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088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4C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28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1D9E6B"/>
    <w:multiLevelType w:val="hybridMultilevel"/>
    <w:tmpl w:val="ED601520"/>
    <w:lvl w:ilvl="0" w:tplc="B9AA1DAC">
      <w:start w:val="1"/>
      <w:numFmt w:val="lowerLetter"/>
      <w:lvlText w:val="%1."/>
      <w:lvlJc w:val="left"/>
      <w:pPr>
        <w:ind w:left="1079" w:hanging="359"/>
      </w:pPr>
    </w:lvl>
    <w:lvl w:ilvl="1" w:tplc="B0BCCB8A">
      <w:start w:val="1"/>
      <w:numFmt w:val="lowerLetter"/>
      <w:lvlText w:val="%2."/>
      <w:lvlJc w:val="left"/>
      <w:pPr>
        <w:ind w:left="1440" w:hanging="360"/>
      </w:pPr>
    </w:lvl>
    <w:lvl w:ilvl="2" w:tplc="26D88874">
      <w:start w:val="1"/>
      <w:numFmt w:val="lowerRoman"/>
      <w:lvlText w:val="%3."/>
      <w:lvlJc w:val="right"/>
      <w:pPr>
        <w:ind w:left="2160" w:hanging="180"/>
      </w:pPr>
    </w:lvl>
    <w:lvl w:ilvl="3" w:tplc="44CA5D18">
      <w:start w:val="1"/>
      <w:numFmt w:val="decimal"/>
      <w:lvlText w:val="%4."/>
      <w:lvlJc w:val="left"/>
      <w:pPr>
        <w:ind w:left="2880" w:hanging="360"/>
      </w:pPr>
    </w:lvl>
    <w:lvl w:ilvl="4" w:tplc="CDD05A34">
      <w:start w:val="1"/>
      <w:numFmt w:val="lowerLetter"/>
      <w:lvlText w:val="%5."/>
      <w:lvlJc w:val="left"/>
      <w:pPr>
        <w:ind w:left="3600" w:hanging="360"/>
      </w:pPr>
    </w:lvl>
    <w:lvl w:ilvl="5" w:tplc="0A769238">
      <w:start w:val="1"/>
      <w:numFmt w:val="lowerRoman"/>
      <w:lvlText w:val="%6."/>
      <w:lvlJc w:val="right"/>
      <w:pPr>
        <w:ind w:left="4320" w:hanging="180"/>
      </w:pPr>
    </w:lvl>
    <w:lvl w:ilvl="6" w:tplc="D3B68270">
      <w:start w:val="1"/>
      <w:numFmt w:val="decimal"/>
      <w:lvlText w:val="%7."/>
      <w:lvlJc w:val="left"/>
      <w:pPr>
        <w:ind w:left="5040" w:hanging="360"/>
      </w:pPr>
    </w:lvl>
    <w:lvl w:ilvl="7" w:tplc="A7F4E91E">
      <w:start w:val="1"/>
      <w:numFmt w:val="lowerLetter"/>
      <w:lvlText w:val="%8."/>
      <w:lvlJc w:val="left"/>
      <w:pPr>
        <w:ind w:left="5760" w:hanging="360"/>
      </w:pPr>
    </w:lvl>
    <w:lvl w:ilvl="8" w:tplc="DF7C1C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8869"/>
    <w:multiLevelType w:val="hybridMultilevel"/>
    <w:tmpl w:val="FFFFFFFF"/>
    <w:lvl w:ilvl="0" w:tplc="A63A8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C3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B45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6EB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AA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802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C7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105D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C4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413B43"/>
    <w:multiLevelType w:val="hybridMultilevel"/>
    <w:tmpl w:val="FFFFFFFF"/>
    <w:lvl w:ilvl="0" w:tplc="549EA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2A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D61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82A0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7C5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8E6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9AE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C6C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C5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F789B"/>
    <w:multiLevelType w:val="hybridMultilevel"/>
    <w:tmpl w:val="FFFFFFFF"/>
    <w:lvl w:ilvl="0" w:tplc="A2E471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E1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8CF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AD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08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E5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C2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28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49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8B132D"/>
    <w:multiLevelType w:val="hybridMultilevel"/>
    <w:tmpl w:val="FFFFFFFF"/>
    <w:lvl w:ilvl="0" w:tplc="BC6050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562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81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F05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6F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E0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9CAB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F48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94BF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7421E6"/>
    <w:multiLevelType w:val="hybridMultilevel"/>
    <w:tmpl w:val="FFFFFFFF"/>
    <w:lvl w:ilvl="0" w:tplc="339423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9A2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6A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122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BC3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8AC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FE9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F80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29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5F73C1"/>
    <w:multiLevelType w:val="hybridMultilevel"/>
    <w:tmpl w:val="4CCA3038"/>
    <w:lvl w:ilvl="0" w:tplc="6352CC38">
      <w:start w:val="1"/>
      <w:numFmt w:val="decimal"/>
      <w:lvlText w:val="%1."/>
      <w:lvlJc w:val="left"/>
      <w:pPr>
        <w:ind w:left="720" w:hanging="360"/>
      </w:pPr>
    </w:lvl>
    <w:lvl w:ilvl="1" w:tplc="2182DEEC">
      <w:start w:val="1"/>
      <w:numFmt w:val="lowerLetter"/>
      <w:lvlText w:val="%2."/>
      <w:lvlJc w:val="left"/>
      <w:pPr>
        <w:ind w:left="1440" w:hanging="360"/>
      </w:pPr>
    </w:lvl>
    <w:lvl w:ilvl="2" w:tplc="C8200768">
      <w:start w:val="1"/>
      <w:numFmt w:val="lowerRoman"/>
      <w:lvlText w:val="%3."/>
      <w:lvlJc w:val="right"/>
      <w:pPr>
        <w:ind w:left="2160" w:hanging="180"/>
      </w:pPr>
    </w:lvl>
    <w:lvl w:ilvl="3" w:tplc="5CE41ED8">
      <w:start w:val="1"/>
      <w:numFmt w:val="decimal"/>
      <w:lvlText w:val="%4."/>
      <w:lvlJc w:val="left"/>
      <w:pPr>
        <w:ind w:left="2880" w:hanging="360"/>
      </w:pPr>
    </w:lvl>
    <w:lvl w:ilvl="4" w:tplc="CF50D138">
      <w:start w:val="1"/>
      <w:numFmt w:val="lowerLetter"/>
      <w:lvlText w:val="%5."/>
      <w:lvlJc w:val="left"/>
      <w:pPr>
        <w:ind w:left="3600" w:hanging="360"/>
      </w:pPr>
    </w:lvl>
    <w:lvl w:ilvl="5" w:tplc="0A8047E0">
      <w:start w:val="1"/>
      <w:numFmt w:val="lowerRoman"/>
      <w:lvlText w:val="%6."/>
      <w:lvlJc w:val="right"/>
      <w:pPr>
        <w:ind w:left="4320" w:hanging="180"/>
      </w:pPr>
    </w:lvl>
    <w:lvl w:ilvl="6" w:tplc="C8060E7E">
      <w:start w:val="1"/>
      <w:numFmt w:val="decimal"/>
      <w:lvlText w:val="%7."/>
      <w:lvlJc w:val="left"/>
      <w:pPr>
        <w:ind w:left="5040" w:hanging="360"/>
      </w:pPr>
    </w:lvl>
    <w:lvl w:ilvl="7" w:tplc="6ED09E6E">
      <w:start w:val="1"/>
      <w:numFmt w:val="lowerLetter"/>
      <w:lvlText w:val="%8."/>
      <w:lvlJc w:val="left"/>
      <w:pPr>
        <w:ind w:left="5760" w:hanging="360"/>
      </w:pPr>
    </w:lvl>
    <w:lvl w:ilvl="8" w:tplc="720834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24BA"/>
    <w:multiLevelType w:val="hybridMultilevel"/>
    <w:tmpl w:val="E54A0C00"/>
    <w:lvl w:ilvl="0" w:tplc="CE0A0828">
      <w:start w:val="1"/>
      <w:numFmt w:val="lowerLetter"/>
      <w:lvlText w:val="%1."/>
      <w:lvlJc w:val="left"/>
      <w:pPr>
        <w:ind w:left="1080" w:hanging="360"/>
      </w:pPr>
    </w:lvl>
    <w:lvl w:ilvl="1" w:tplc="67A49C2C">
      <w:start w:val="1"/>
      <w:numFmt w:val="lowerLetter"/>
      <w:lvlText w:val="%2."/>
      <w:lvlJc w:val="left"/>
      <w:pPr>
        <w:ind w:left="1440" w:hanging="360"/>
      </w:pPr>
    </w:lvl>
    <w:lvl w:ilvl="2" w:tplc="B3E62228">
      <w:start w:val="1"/>
      <w:numFmt w:val="lowerRoman"/>
      <w:lvlText w:val="%3."/>
      <w:lvlJc w:val="right"/>
      <w:pPr>
        <w:ind w:left="2160" w:hanging="180"/>
      </w:pPr>
    </w:lvl>
    <w:lvl w:ilvl="3" w:tplc="A470C840">
      <w:start w:val="1"/>
      <w:numFmt w:val="decimal"/>
      <w:lvlText w:val="%4."/>
      <w:lvlJc w:val="left"/>
      <w:pPr>
        <w:ind w:left="2880" w:hanging="360"/>
      </w:pPr>
    </w:lvl>
    <w:lvl w:ilvl="4" w:tplc="E14EF5C6">
      <w:start w:val="1"/>
      <w:numFmt w:val="lowerLetter"/>
      <w:lvlText w:val="%5."/>
      <w:lvlJc w:val="left"/>
      <w:pPr>
        <w:ind w:left="3600" w:hanging="360"/>
      </w:pPr>
    </w:lvl>
    <w:lvl w:ilvl="5" w:tplc="79308A40">
      <w:start w:val="1"/>
      <w:numFmt w:val="lowerRoman"/>
      <w:lvlText w:val="%6."/>
      <w:lvlJc w:val="right"/>
      <w:pPr>
        <w:ind w:left="4320" w:hanging="180"/>
      </w:pPr>
    </w:lvl>
    <w:lvl w:ilvl="6" w:tplc="5EF450C0">
      <w:start w:val="1"/>
      <w:numFmt w:val="decimal"/>
      <w:lvlText w:val="%7."/>
      <w:lvlJc w:val="left"/>
      <w:pPr>
        <w:ind w:left="5040" w:hanging="360"/>
      </w:pPr>
    </w:lvl>
    <w:lvl w:ilvl="7" w:tplc="63B0D3AE">
      <w:start w:val="1"/>
      <w:numFmt w:val="lowerLetter"/>
      <w:lvlText w:val="%8."/>
      <w:lvlJc w:val="left"/>
      <w:pPr>
        <w:ind w:left="5760" w:hanging="360"/>
      </w:pPr>
    </w:lvl>
    <w:lvl w:ilvl="8" w:tplc="3F96D7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94247"/>
    <w:multiLevelType w:val="hybridMultilevel"/>
    <w:tmpl w:val="FFFFFFFF"/>
    <w:lvl w:ilvl="0" w:tplc="EFE0F0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CAB7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DC3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8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745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82F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303C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447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6CC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0CF6E2"/>
    <w:multiLevelType w:val="hybridMultilevel"/>
    <w:tmpl w:val="FFFFFFFF"/>
    <w:lvl w:ilvl="0" w:tplc="9BA0F0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853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5C2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06EF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5C8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8F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257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091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9AA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985257">
    <w:abstractNumId w:val="14"/>
  </w:num>
  <w:num w:numId="2" w16cid:durableId="1761413124">
    <w:abstractNumId w:val="8"/>
  </w:num>
  <w:num w:numId="3" w16cid:durableId="1155494243">
    <w:abstractNumId w:val="17"/>
  </w:num>
  <w:num w:numId="4" w16cid:durableId="1820922273">
    <w:abstractNumId w:val="0"/>
  </w:num>
  <w:num w:numId="5" w16cid:durableId="2093231523">
    <w:abstractNumId w:val="7"/>
  </w:num>
  <w:num w:numId="6" w16cid:durableId="1846438148">
    <w:abstractNumId w:val="4"/>
  </w:num>
  <w:num w:numId="7" w16cid:durableId="1497498287">
    <w:abstractNumId w:val="12"/>
  </w:num>
  <w:num w:numId="8" w16cid:durableId="2013025261">
    <w:abstractNumId w:val="6"/>
  </w:num>
  <w:num w:numId="9" w16cid:durableId="67264867">
    <w:abstractNumId w:val="18"/>
  </w:num>
  <w:num w:numId="10" w16cid:durableId="2021733042">
    <w:abstractNumId w:val="11"/>
  </w:num>
  <w:num w:numId="11" w16cid:durableId="1622758349">
    <w:abstractNumId w:val="10"/>
  </w:num>
  <w:num w:numId="12" w16cid:durableId="2064450970">
    <w:abstractNumId w:val="1"/>
  </w:num>
  <w:num w:numId="13" w16cid:durableId="1793940511">
    <w:abstractNumId w:val="13"/>
  </w:num>
  <w:num w:numId="14" w16cid:durableId="1225721205">
    <w:abstractNumId w:val="16"/>
  </w:num>
  <w:num w:numId="15" w16cid:durableId="1534878286">
    <w:abstractNumId w:val="9"/>
  </w:num>
  <w:num w:numId="16" w16cid:durableId="1972437828">
    <w:abstractNumId w:val="2"/>
  </w:num>
  <w:num w:numId="17" w16cid:durableId="1973976502">
    <w:abstractNumId w:val="5"/>
  </w:num>
  <w:num w:numId="18" w16cid:durableId="569968002">
    <w:abstractNumId w:val="3"/>
  </w:num>
  <w:num w:numId="19" w16cid:durableId="77135878">
    <w:abstractNumId w:val="15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yssa Huether">
    <w15:presenceInfo w15:providerId="AD" w15:userId="S::alyssa.huether@proofalliance.org::892aa0f2-280a-4f64-973b-20201a22bdaa"/>
  </w15:person>
  <w15:person w15:author="Shea Tarnow">
    <w15:presenceInfo w15:providerId="AD" w15:userId="S::shea.tarnow@proofalliance.org::565cc797-b882-4755-8ada-fafecae3c783"/>
  </w15:person>
  <w15:person w15:author="Stacey Holland">
    <w15:presenceInfo w15:providerId="AD" w15:userId="S::stacey.holland@proofalliance.org::9d918dc5-d2bb-49bc-922b-c5955f39a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6F02"/>
    <w:rsid w:val="00063562"/>
    <w:rsid w:val="0008472B"/>
    <w:rsid w:val="000C0F20"/>
    <w:rsid w:val="000C219D"/>
    <w:rsid w:val="001714AF"/>
    <w:rsid w:val="00181B9F"/>
    <w:rsid w:val="001A7E9E"/>
    <w:rsid w:val="001D5F09"/>
    <w:rsid w:val="00210315"/>
    <w:rsid w:val="002355CA"/>
    <w:rsid w:val="002B7182"/>
    <w:rsid w:val="002C6346"/>
    <w:rsid w:val="003009D6"/>
    <w:rsid w:val="00306541"/>
    <w:rsid w:val="00332C4C"/>
    <w:rsid w:val="00341632"/>
    <w:rsid w:val="00374F10"/>
    <w:rsid w:val="003A5960"/>
    <w:rsid w:val="004209EB"/>
    <w:rsid w:val="004D31E6"/>
    <w:rsid w:val="004D74C3"/>
    <w:rsid w:val="00510F15"/>
    <w:rsid w:val="005B0E4E"/>
    <w:rsid w:val="006B5FB4"/>
    <w:rsid w:val="00792D23"/>
    <w:rsid w:val="007B5E2C"/>
    <w:rsid w:val="007D382F"/>
    <w:rsid w:val="00862278"/>
    <w:rsid w:val="00896CD5"/>
    <w:rsid w:val="008A3293"/>
    <w:rsid w:val="008C3C16"/>
    <w:rsid w:val="009B51FB"/>
    <w:rsid w:val="009E154A"/>
    <w:rsid w:val="009E4660"/>
    <w:rsid w:val="00A54CC3"/>
    <w:rsid w:val="00A5578D"/>
    <w:rsid w:val="00AF5587"/>
    <w:rsid w:val="00AF6464"/>
    <w:rsid w:val="00B406E7"/>
    <w:rsid w:val="00B44061"/>
    <w:rsid w:val="00B44449"/>
    <w:rsid w:val="00B8484B"/>
    <w:rsid w:val="00B87862"/>
    <w:rsid w:val="00BB605F"/>
    <w:rsid w:val="00BC3C79"/>
    <w:rsid w:val="00BD6C35"/>
    <w:rsid w:val="00C722F8"/>
    <w:rsid w:val="00CA2197"/>
    <w:rsid w:val="00D14643"/>
    <w:rsid w:val="00D45AE8"/>
    <w:rsid w:val="00D5741A"/>
    <w:rsid w:val="00D941D4"/>
    <w:rsid w:val="00DF7894"/>
    <w:rsid w:val="00E07C0B"/>
    <w:rsid w:val="00E34381"/>
    <w:rsid w:val="00F14CC7"/>
    <w:rsid w:val="00FA1F3C"/>
    <w:rsid w:val="00FE515C"/>
    <w:rsid w:val="00FE5E7E"/>
    <w:rsid w:val="01192F66"/>
    <w:rsid w:val="0121BB0F"/>
    <w:rsid w:val="03853DF1"/>
    <w:rsid w:val="0472FF3A"/>
    <w:rsid w:val="04889054"/>
    <w:rsid w:val="07225B65"/>
    <w:rsid w:val="07491D89"/>
    <w:rsid w:val="07788530"/>
    <w:rsid w:val="07D1A737"/>
    <w:rsid w:val="07F36F02"/>
    <w:rsid w:val="084DADBA"/>
    <w:rsid w:val="08BE2BC6"/>
    <w:rsid w:val="08F43083"/>
    <w:rsid w:val="0909F78F"/>
    <w:rsid w:val="0A2E40DF"/>
    <w:rsid w:val="0A59FC27"/>
    <w:rsid w:val="0AA95ABB"/>
    <w:rsid w:val="0C923A0D"/>
    <w:rsid w:val="0CCD93C7"/>
    <w:rsid w:val="0D21A4B5"/>
    <w:rsid w:val="0D3B63A7"/>
    <w:rsid w:val="0D687C2B"/>
    <w:rsid w:val="0D92FB58"/>
    <w:rsid w:val="0E05FEFA"/>
    <w:rsid w:val="0EEA0A12"/>
    <w:rsid w:val="0F419F77"/>
    <w:rsid w:val="0F5137A7"/>
    <w:rsid w:val="11F6E84E"/>
    <w:rsid w:val="13609670"/>
    <w:rsid w:val="13FD43EC"/>
    <w:rsid w:val="1434B989"/>
    <w:rsid w:val="14623A17"/>
    <w:rsid w:val="14698492"/>
    <w:rsid w:val="1561F206"/>
    <w:rsid w:val="173FBD93"/>
    <w:rsid w:val="17C750A2"/>
    <w:rsid w:val="193808E7"/>
    <w:rsid w:val="1C11F9BA"/>
    <w:rsid w:val="1C7E5DD6"/>
    <w:rsid w:val="1C827F08"/>
    <w:rsid w:val="1D0B5B92"/>
    <w:rsid w:val="1D63A2AF"/>
    <w:rsid w:val="1E41F931"/>
    <w:rsid w:val="1EE59521"/>
    <w:rsid w:val="1F9B8FD0"/>
    <w:rsid w:val="2098AFB1"/>
    <w:rsid w:val="235201C4"/>
    <w:rsid w:val="2354212B"/>
    <w:rsid w:val="23D05073"/>
    <w:rsid w:val="23FDC63C"/>
    <w:rsid w:val="24083133"/>
    <w:rsid w:val="247B3A06"/>
    <w:rsid w:val="24976E28"/>
    <w:rsid w:val="25FB2D21"/>
    <w:rsid w:val="26676018"/>
    <w:rsid w:val="26A41F09"/>
    <w:rsid w:val="27056749"/>
    <w:rsid w:val="27C6287E"/>
    <w:rsid w:val="28764BAC"/>
    <w:rsid w:val="296F5EE9"/>
    <w:rsid w:val="2AF157D6"/>
    <w:rsid w:val="2B49BB96"/>
    <w:rsid w:val="2BA05B39"/>
    <w:rsid w:val="2C6D5032"/>
    <w:rsid w:val="2FCFAE90"/>
    <w:rsid w:val="3061CC58"/>
    <w:rsid w:val="31482AB0"/>
    <w:rsid w:val="3198DA07"/>
    <w:rsid w:val="31F3388E"/>
    <w:rsid w:val="325EF148"/>
    <w:rsid w:val="336F92A5"/>
    <w:rsid w:val="345C60F3"/>
    <w:rsid w:val="3474EB8A"/>
    <w:rsid w:val="34826B4E"/>
    <w:rsid w:val="36500EC5"/>
    <w:rsid w:val="3658D88D"/>
    <w:rsid w:val="3686B657"/>
    <w:rsid w:val="37D111CC"/>
    <w:rsid w:val="38624D4A"/>
    <w:rsid w:val="3874BE07"/>
    <w:rsid w:val="3AF31350"/>
    <w:rsid w:val="3B47BD1B"/>
    <w:rsid w:val="3C14C619"/>
    <w:rsid w:val="3C9CA625"/>
    <w:rsid w:val="3CFDFA05"/>
    <w:rsid w:val="3E1F0390"/>
    <w:rsid w:val="3E89DFDE"/>
    <w:rsid w:val="3EF51C8A"/>
    <w:rsid w:val="40E96724"/>
    <w:rsid w:val="40FA48C9"/>
    <w:rsid w:val="410DB5E4"/>
    <w:rsid w:val="4148DC29"/>
    <w:rsid w:val="427D0298"/>
    <w:rsid w:val="4382AB78"/>
    <w:rsid w:val="43C48EAA"/>
    <w:rsid w:val="43DF3877"/>
    <w:rsid w:val="4436A0D7"/>
    <w:rsid w:val="451BF613"/>
    <w:rsid w:val="458972CC"/>
    <w:rsid w:val="466CE9E9"/>
    <w:rsid w:val="4679BA66"/>
    <w:rsid w:val="473C9995"/>
    <w:rsid w:val="476AA6D5"/>
    <w:rsid w:val="48091ABC"/>
    <w:rsid w:val="4818A986"/>
    <w:rsid w:val="48BFDDE3"/>
    <w:rsid w:val="49B19A5E"/>
    <w:rsid w:val="4A6CBA2E"/>
    <w:rsid w:val="4B111BCE"/>
    <w:rsid w:val="4C0E3786"/>
    <w:rsid w:val="4DC1614C"/>
    <w:rsid w:val="4DCA9EE6"/>
    <w:rsid w:val="4EE57596"/>
    <w:rsid w:val="507274EA"/>
    <w:rsid w:val="509B3940"/>
    <w:rsid w:val="50EDCD64"/>
    <w:rsid w:val="5249F6C7"/>
    <w:rsid w:val="52DB6F45"/>
    <w:rsid w:val="52DBDA7A"/>
    <w:rsid w:val="53296DC7"/>
    <w:rsid w:val="54A08AD6"/>
    <w:rsid w:val="54AFA203"/>
    <w:rsid w:val="54BA3CCE"/>
    <w:rsid w:val="552471FF"/>
    <w:rsid w:val="55D71FC9"/>
    <w:rsid w:val="5663A07A"/>
    <w:rsid w:val="567989FE"/>
    <w:rsid w:val="58117EFB"/>
    <w:rsid w:val="58659E34"/>
    <w:rsid w:val="58A4A500"/>
    <w:rsid w:val="5C4186C2"/>
    <w:rsid w:val="5CEC3C11"/>
    <w:rsid w:val="5D8D49FF"/>
    <w:rsid w:val="5DD37A5D"/>
    <w:rsid w:val="5E1A4C1E"/>
    <w:rsid w:val="5E7DA227"/>
    <w:rsid w:val="5F57F5D8"/>
    <w:rsid w:val="5F742C6F"/>
    <w:rsid w:val="5FBD3FBC"/>
    <w:rsid w:val="61E9592D"/>
    <w:rsid w:val="63068050"/>
    <w:rsid w:val="63FE96D8"/>
    <w:rsid w:val="6408AF28"/>
    <w:rsid w:val="64670E6C"/>
    <w:rsid w:val="647A0ECA"/>
    <w:rsid w:val="6597DDBC"/>
    <w:rsid w:val="6606E576"/>
    <w:rsid w:val="677DCC07"/>
    <w:rsid w:val="6863721C"/>
    <w:rsid w:val="69D36A2A"/>
    <w:rsid w:val="69F8AF3A"/>
    <w:rsid w:val="6A296A4A"/>
    <w:rsid w:val="6A92E6AE"/>
    <w:rsid w:val="6B4CCFA5"/>
    <w:rsid w:val="6BAC92EA"/>
    <w:rsid w:val="6C3AF658"/>
    <w:rsid w:val="6C5B40A9"/>
    <w:rsid w:val="6C878DFB"/>
    <w:rsid w:val="6D79C1DF"/>
    <w:rsid w:val="6FBDF195"/>
    <w:rsid w:val="70E1ACEC"/>
    <w:rsid w:val="72D8D2C1"/>
    <w:rsid w:val="72EDBBBC"/>
    <w:rsid w:val="72F35EC5"/>
    <w:rsid w:val="7400D3E5"/>
    <w:rsid w:val="74172794"/>
    <w:rsid w:val="75014D7C"/>
    <w:rsid w:val="75E94C1B"/>
    <w:rsid w:val="773E7060"/>
    <w:rsid w:val="7753D72A"/>
    <w:rsid w:val="7832445E"/>
    <w:rsid w:val="78C358A4"/>
    <w:rsid w:val="7984CDA0"/>
    <w:rsid w:val="79902E0A"/>
    <w:rsid w:val="79DB7A4B"/>
    <w:rsid w:val="7AE3E4A6"/>
    <w:rsid w:val="7B9C724E"/>
    <w:rsid w:val="7BB88B8B"/>
    <w:rsid w:val="7C32DADD"/>
    <w:rsid w:val="7C4979C8"/>
    <w:rsid w:val="7C7BB9C4"/>
    <w:rsid w:val="7D901942"/>
    <w:rsid w:val="7E4A0E8A"/>
    <w:rsid w:val="7EFAC68E"/>
    <w:rsid w:val="7F761736"/>
    <w:rsid w:val="7F786524"/>
    <w:rsid w:val="7F8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6F02"/>
  <w15:chartTrackingRefBased/>
  <w15:docId w15:val="{7D7052ED-9FA6-4466-A65C-D98BC1FC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466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microsoft.com/office/2018/08/relationships/commentsExtensible" Target="commentsExtensible.xml" Id="rId14" /><Relationship Type="http://schemas.openxmlformats.org/officeDocument/2006/relationships/hyperlink" Target="https://proofalliance.sharepoint.com/:w:/s/ProofAllianceTeamShares/EaoG4I30vV9blw4_aTweRxoBI9uwDvnkSZowekB7lnEe5g?e=sbLrBi" TargetMode="External" Id="R7d9843f7b8f24720" /><Relationship Type="http://schemas.openxmlformats.org/officeDocument/2006/relationships/hyperlink" Target="https://linkprotect.cudasvc.com/url?a=https%3a%2f%2fwww.ecfr.gov%2fcurrent%2ftitle-2%2fsubtitle-A%2fchapter-II%2fpart-200%3ftoc%3d1&amp;c=E,1,RO4GTM22VAi7RbvYB1u0Qk2qKcnL-a1CG5ru6qqsLfxrs78BEyZ55o1CGBr5Naz4nNsKr2eOxq0pGGzJBhxTEZfr7NaA88VwOcFiPOpLBIecygIC6q8,&amp;typo=1" TargetMode="External" Id="R6108529e390d4b5c" /></Relationships>
</file>

<file path=word/documenttasks/documenttasks1.xml><?xml version="1.0" encoding="utf-8"?>
<t:Tasks xmlns:t="http://schemas.microsoft.com/office/tasks/2019/documenttasks" xmlns:oel="http://schemas.microsoft.com/office/2019/extlst">
  <t:Task id="{BE0C81E2-3145-4C1D-9305-E1A60CBD1631}">
    <t:Anchor>
      <t:Comment id="1486268641"/>
    </t:Anchor>
    <t:History>
      <t:Event id="{29FAA8FB-5EE9-4A1D-8C6B-DCD16FD7B576}" time="2024-05-10T15:47:16.446Z">
        <t:Attribution userId="S::alyssa.huether@proofalliance.org::892aa0f2-280a-4f64-973b-20201a22bdaa" userProvider="AD" userName="Alyssa Huether"/>
        <t:Anchor>
          <t:Comment id="1486268641"/>
        </t:Anchor>
        <t:Create/>
      </t:Event>
      <t:Event id="{4691EE73-B930-45EB-B47D-08CA032849B4}" time="2024-05-10T15:47:16.446Z">
        <t:Attribution userId="S::alyssa.huether@proofalliance.org::892aa0f2-280a-4f64-973b-20201a22bdaa" userProvider="AD" userName="Alyssa Huether"/>
        <t:Anchor>
          <t:Comment id="1486268641"/>
        </t:Anchor>
        <t:Assign userId="S::stacey.holland@proofalliance.org::9d918dc5-d2bb-49bc-922b-c5955f39a505" userProvider="AD" userName="Stacey Holland"/>
      </t:Event>
      <t:Event id="{DB7DC1D2-9C2D-41D5-959C-0A08FDD1E81A}" time="2024-05-10T15:47:16.446Z">
        <t:Attribution userId="S::alyssa.huether@proofalliance.org::892aa0f2-280a-4f64-973b-20201a22bdaa" userProvider="AD" userName="Alyssa Huether"/>
        <t:Anchor>
          <t:Comment id="1486268641"/>
        </t:Anchor>
        <t:SetTitle title="@Stacey Holland do you think this is all necessary to put in or can some be omitted?"/>
      </t:Event>
      <t:Event id="{0E4AA551-9580-4D0D-AC86-2833A34FB8BC}" time="2024-05-10T15:51:59.507Z">
        <t:Attribution userId="S::alyssa.huether@proofalliance.org::892aa0f2-280a-4f64-973b-20201a22bdaa" userProvider="AD" userName="Alyssa Huether"/>
        <t:Anchor>
          <t:Comment id="1214704625"/>
        </t:Anchor>
        <t:UnassignAll/>
      </t:Event>
      <t:Event id="{DF8A8F0E-3020-435A-A31E-E6B714D3BC36}" time="2024-05-10T15:51:59.507Z">
        <t:Attribution userId="S::alyssa.huether@proofalliance.org::892aa0f2-280a-4f64-973b-20201a22bdaa" userProvider="AD" userName="Alyssa Huether"/>
        <t:Anchor>
          <t:Comment id="1214704625"/>
        </t:Anchor>
        <t:Assign userId="S::shea.tarnow@proofalliance.org::565cc797-b882-4755-8ada-fafecae3c783" userProvider="AD" userName="Shea Tarnow"/>
      </t:Event>
      <t:Event id="{9063F365-846B-421B-BA61-E8A974E1B04B}" time="2024-05-10T16:56:50Z">
        <t:Attribution userId="S::alyssa.huether@proofalliance.org::892aa0f2-280a-4f64-973b-20201a22bdaa" userProvider="AD" userName="Alyssa Hueth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5" ma:contentTypeDescription="Create a new document." ma:contentTypeScope="" ma:versionID="cde3c981eaa723ced174ddd27a64583a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594a8e8c364b6396c94f2deb6c87086a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e37c8-3f12-4316-8a59-c8059419f06a">3EP564FEKVDS-1847516416-127867</_dlc_DocId>
    <_dlc_DocIdUrl xmlns="e2ce37c8-3f12-4316-8a59-c8059419f06a">
      <Url>https://proofalliance.sharepoint.com/sites/ProofAllianceTeamShares/_layouts/15/DocIdRedir.aspx?ID=3EP564FEKVDS-1847516416-127867</Url>
      <Description>3EP564FEKVDS-1847516416-127867</Description>
    </_dlc_DocIdUrl>
    <TaxCatchAll xmlns="e2ce37c8-3f12-4316-8a59-c8059419f06a" xsi:nil="true"/>
    <lcf76f155ced4ddcb4097134ff3c332f xmlns="9c87d56e-146d-4d5e-b40a-578505dc1f9c">
      <Terms xmlns="http://schemas.microsoft.com/office/infopath/2007/PartnerControls"/>
    </lcf76f155ced4ddcb4097134ff3c332f>
    <SharedWithUsers xmlns="e2ce37c8-3f12-4316-8a59-c8059419f06a">
      <UserInfo>
        <DisplayName>Mollie O'Brien</DisplayName>
        <AccountId>19</AccountId>
        <AccountType/>
      </UserInfo>
      <UserInfo>
        <DisplayName>Shea Tarnow</DisplayName>
        <AccountId>650</AccountId>
        <AccountType/>
      </UserInfo>
      <UserInfo>
        <DisplayName>Cyndi Kimball</DisplayName>
        <AccountId>368</AccountId>
        <AccountType/>
      </UserInfo>
      <UserInfo>
        <DisplayName>Michelle Raven</DisplayName>
        <AccountId>31</AccountId>
        <AccountType/>
      </UserInfo>
      <UserInfo>
        <DisplayName>Brittenany Gillespie</DisplayName>
        <AccountId>35</AccountId>
        <AccountType/>
      </UserInfo>
      <UserInfo>
        <DisplayName>Kendra Gludt</DisplayName>
        <AccountId>38</AccountId>
        <AccountType/>
      </UserInfo>
      <UserInfo>
        <DisplayName>Marissa Lang</DisplayName>
        <AccountId>30</AccountId>
        <AccountType/>
      </UserInfo>
      <UserInfo>
        <DisplayName>Greg Giles</DisplayName>
        <AccountId>37</AccountId>
        <AccountType/>
      </UserInfo>
      <UserInfo>
        <DisplayName>Alyssa Huether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A8E168-16AE-422D-8D47-782ED1E1CE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44CB03-BBF7-40C8-968F-6E82DFAF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38656-030B-4DC0-A9CD-ABC1AF791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37c8-3f12-4316-8a59-c8059419f06a"/>
    <ds:schemaRef ds:uri="9c87d56e-146d-4d5e-b40a-578505dc1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EB8F9-FE9F-494E-943B-B40AD5645F63}">
  <ds:schemaRefs>
    <ds:schemaRef ds:uri="http://schemas.microsoft.com/office/2006/metadata/properties"/>
    <ds:schemaRef ds:uri="http://schemas.microsoft.com/office/infopath/2007/PartnerControls"/>
    <ds:schemaRef ds:uri="e2ce37c8-3f12-4316-8a59-c8059419f06a"/>
    <ds:schemaRef ds:uri="9c87d56e-146d-4d5e-b40a-578505dc1f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Huether</dc:creator>
  <keywords/>
  <dc:description/>
  <lastModifiedBy>Michelle Raven</lastModifiedBy>
  <revision>11</revision>
  <lastPrinted>2024-05-08T19:50:00.0000000Z</lastPrinted>
  <dcterms:created xsi:type="dcterms:W3CDTF">2024-05-08T19:49:00.0000000Z</dcterms:created>
  <dcterms:modified xsi:type="dcterms:W3CDTF">2024-05-15T15:56:51.7586159Z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_dlc_DocIdItemGuid">
    <vt:lpwstr>59325716-d54f-47f4-adfa-0806e55a834f</vt:lpwstr>
  </property>
</Properties>
</file>